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D09">
      <w:pPr>
        <w:divId w:val="1546677977"/>
        <w:rPr>
          <w:rFonts w:ascii="Arial" w:eastAsia="Times New Roman" w:hAnsi="Arial" w:cs="Arial"/>
          <w:color w:val="000000"/>
          <w:sz w:val="18"/>
          <w:szCs w:val="18"/>
        </w:rPr>
      </w:pPr>
      <w:bookmarkStart w:id="0" w:name="_GoBack"/>
      <w:bookmarkEnd w:id="0"/>
      <w:r>
        <w:rPr>
          <w:rFonts w:ascii="Arial" w:eastAsia="Times New Roman" w:hAnsi="Arial" w:cs="Arial"/>
          <w:color w:val="000000"/>
          <w:sz w:val="18"/>
          <w:szCs w:val="18"/>
        </w:rPr>
        <w:t>Постановление Совета Министров Республики Беларусь от 28.10.1999 №1676</w:t>
      </w:r>
      <w:proofErr w:type="gramStart"/>
      <w:r>
        <w:rPr>
          <w:rFonts w:ascii="Arial" w:eastAsia="Times New Roman" w:hAnsi="Arial" w:cs="Arial"/>
          <w:color w:val="000000"/>
          <w:sz w:val="18"/>
          <w:szCs w:val="18"/>
        </w:rPr>
        <w:t xml:space="preserve"> О</w:t>
      </w:r>
      <w:proofErr w:type="gramEnd"/>
      <w:r>
        <w:rPr>
          <w:rFonts w:ascii="Arial" w:eastAsia="Times New Roman" w:hAnsi="Arial" w:cs="Arial"/>
          <w:color w:val="000000"/>
          <w:sz w:val="18"/>
          <w:szCs w:val="18"/>
        </w:rPr>
        <w:t>б утверждении Положения об органах опеки и попечительства</w:t>
      </w:r>
    </w:p>
    <w:p w:rsidR="00000000" w:rsidRDefault="00F92D09">
      <w:pPr>
        <w:rPr>
          <w:rFonts w:ascii="Arial" w:eastAsia="Times New Roman" w:hAnsi="Arial" w:cs="Arial"/>
          <w:color w:val="000000"/>
          <w:sz w:val="23"/>
          <w:szCs w:val="23"/>
        </w:rPr>
      </w:pPr>
    </w:p>
    <w:p w:rsidR="00000000" w:rsidRDefault="00F92D09">
      <w:pPr>
        <w:pStyle w:val="newncpi0"/>
        <w:jc w:val="center"/>
        <w:divId w:val="1033194110"/>
        <w:rPr>
          <w:color w:val="000000"/>
        </w:rPr>
      </w:pPr>
      <w:r>
        <w:rPr>
          <w:rStyle w:val="name"/>
          <w:color w:val="000000"/>
        </w:rPr>
        <w:t>ПОСТАНОВЛЕНИЕ </w:t>
      </w:r>
      <w:r>
        <w:rPr>
          <w:rStyle w:val="promulgator"/>
          <w:color w:val="000000"/>
        </w:rPr>
        <w:t>СОВЕТА МИНИСТРОВ РЕСПУБЛИКИ БЕЛАРУСЬ</w:t>
      </w:r>
    </w:p>
    <w:p w:rsidR="00000000" w:rsidRDefault="00F92D09">
      <w:pPr>
        <w:pStyle w:val="newncpi"/>
        <w:ind w:firstLine="0"/>
        <w:jc w:val="center"/>
        <w:divId w:val="1033194110"/>
        <w:rPr>
          <w:color w:val="000000"/>
        </w:rPr>
      </w:pPr>
      <w:r>
        <w:rPr>
          <w:rStyle w:val="datepr"/>
          <w:color w:val="000000"/>
        </w:rPr>
        <w:t>28 октября 1999 г.</w:t>
      </w:r>
      <w:r>
        <w:rPr>
          <w:rStyle w:val="number"/>
          <w:color w:val="000000"/>
        </w:rPr>
        <w:t xml:space="preserve"> № 1676</w:t>
      </w:r>
    </w:p>
    <w:p w:rsidR="00000000" w:rsidRDefault="00F92D09">
      <w:pPr>
        <w:pStyle w:val="titlencpi"/>
        <w:divId w:val="1033194110"/>
        <w:rPr>
          <w:rFonts w:ascii="Arial" w:hAnsi="Arial" w:cs="Arial"/>
          <w:color w:val="000000"/>
        </w:rPr>
      </w:pPr>
      <w:ins w:id="1" w:author="Unknown" w:date="2020-07-01T00:00:00Z">
        <w:r>
          <w:rPr>
            <w:rFonts w:ascii="Arial" w:hAnsi="Arial" w:cs="Arial"/>
            <w:color w:val="000080"/>
          </w:rPr>
          <w:t>Об утверждении Положения об органах опеки и попечительства</w:t>
        </w:r>
      </w:ins>
    </w:p>
    <w:p w:rsidR="00000000" w:rsidRDefault="00F92D09">
      <w:pPr>
        <w:pStyle w:val="changei"/>
        <w:divId w:val="1033194110"/>
        <w:rPr>
          <w:color w:val="000000"/>
        </w:rPr>
      </w:pPr>
      <w:ins w:id="2" w:author="Unknown" w:date="2005-03-23T00:00:00Z">
        <w:r>
          <w:rPr>
            <w:color w:val="000000"/>
          </w:rPr>
          <w:t>Изменения и дополнения:</w:t>
        </w:r>
      </w:ins>
    </w:p>
    <w:p w:rsidR="00000000" w:rsidRDefault="00F92D09">
      <w:pPr>
        <w:pStyle w:val="changeadd"/>
        <w:divId w:val="1033194110"/>
        <w:rPr>
          <w:color w:val="000000"/>
        </w:rPr>
      </w:pPr>
      <w:ins w:id="3" w:author="Unknown" w:date="2005-03-23T00:00:00Z">
        <w:r>
          <w:rPr>
            <w:color w:val="000000"/>
          </w:rPr>
          <w:t>Постановление Совета Министров Республики Беларусь от 23 марта 2005 г. № 308 (Национальный реестр правовых актов Республики Беларусь, 2005 г., № 52, 5/15772)</w:t>
        </w:r>
      </w:ins>
      <w:ins w:id="4" w:author="Unknown" w:date="2006-12-26T00:00:00Z">
        <w:r>
          <w:rPr>
            <w:color w:val="000000"/>
          </w:rPr>
          <w:t>;</w:t>
        </w:r>
      </w:ins>
    </w:p>
    <w:p w:rsidR="00000000" w:rsidRDefault="00F92D09">
      <w:pPr>
        <w:pStyle w:val="changeadd"/>
        <w:divId w:val="1033194110"/>
        <w:rPr>
          <w:color w:val="000000"/>
        </w:rPr>
      </w:pPr>
      <w:ins w:id="5" w:author="Unknown" w:date="2006-12-26T00:00:00Z">
        <w:r>
          <w:rPr>
            <w:color w:val="000000"/>
          </w:rPr>
          <w:t xml:space="preserve">Постановление </w:t>
        </w:r>
        <w:r>
          <w:rPr>
            <w:color w:val="000000"/>
          </w:rPr>
          <w:t>Совета Министров Республики Беларусь от 26 декабря 2006 г. № 1728 (Национальный реестр правовых актов Республики Беларусь, 2007 г., № 4, 5/24440)</w:t>
        </w:r>
      </w:ins>
      <w:ins w:id="6" w:author="Unknown" w:date="2010-04-28T00:00:00Z">
        <w:r>
          <w:rPr>
            <w:color w:val="000000"/>
          </w:rPr>
          <w:t>;</w:t>
        </w:r>
      </w:ins>
    </w:p>
    <w:p w:rsidR="00000000" w:rsidRDefault="00F92D09">
      <w:pPr>
        <w:pStyle w:val="changeadd"/>
        <w:divId w:val="1033194110"/>
        <w:rPr>
          <w:color w:val="000000"/>
        </w:rPr>
      </w:pPr>
      <w:ins w:id="7" w:author="Unknown" w:date="2010-04-28T00:00:00Z">
        <w:r>
          <w:rPr>
            <w:color w:val="000000"/>
          </w:rPr>
          <w:t>Постановление Совета Министров Республики Беларусь от 28 апреля 2010 г. № 624 (Национальный реестр правовых а</w:t>
        </w:r>
        <w:r>
          <w:rPr>
            <w:color w:val="000000"/>
          </w:rPr>
          <w:t>ктов Республики Беларусь, 2010 г., № 106, 5/31731)</w:t>
        </w:r>
      </w:ins>
      <w:ins w:id="8" w:author="Unknown" w:date="2012-07-24T00:00:00Z">
        <w:r>
          <w:rPr>
            <w:color w:val="000000"/>
          </w:rPr>
          <w:t>;</w:t>
        </w:r>
      </w:ins>
    </w:p>
    <w:p w:rsidR="00000000" w:rsidRDefault="00F92D09">
      <w:pPr>
        <w:pStyle w:val="changeadd"/>
        <w:divId w:val="1033194110"/>
        <w:rPr>
          <w:color w:val="000000"/>
        </w:rPr>
      </w:pPr>
      <w:ins w:id="9" w:author="Unknown" w:date="2012-07-24T00:00:00Z">
        <w:r>
          <w:rPr>
            <w:color w:val="000000"/>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w:t>
        </w:r>
        <w:r>
          <w:rPr>
            <w:color w:val="000000"/>
          </w:rPr>
          <w:t>силу 24 июля 2012 г., за исключением изменений и дополнений, которые вступят в силу 25 июля 2012 г. и 29 июля 2012 г.</w:t>
        </w:r>
      </w:ins>
      <w:ins w:id="10" w:author="Unknown" w:date="2012-07-25T00:00:00Z">
        <w:r>
          <w:rPr>
            <w:color w:val="000000"/>
          </w:rPr>
          <w:t>;</w:t>
        </w:r>
      </w:ins>
    </w:p>
    <w:p w:rsidR="00000000" w:rsidRDefault="00F92D09">
      <w:pPr>
        <w:pStyle w:val="changeadd"/>
        <w:divId w:val="1033194110"/>
        <w:rPr>
          <w:color w:val="000000"/>
        </w:rPr>
      </w:pPr>
      <w:ins w:id="11" w:author="Unknown" w:date="2012-07-25T00:00:00Z">
        <w:r>
          <w:rPr>
            <w:color w:val="000000"/>
          </w:rPr>
          <w:t>Постановление Совета Министров Республики Беларусь от 17 июля 2012 г. № 659 (Национальный правовой Интернет-портал Республики Беларусь, 2</w:t>
        </w:r>
        <w:r>
          <w:rPr>
            <w:color w:val="000000"/>
          </w:rPr>
          <w:t>8.07.2012, 5/36004) - внесены изменения и дополнения, вступившие в силу 24 июля 2012 г. и 25 июля 2012 г., за исключением изменений и дополнений, которые вступят в силу 29 июля 2012 г.</w:t>
        </w:r>
      </w:ins>
      <w:ins w:id="12" w:author="Unknown" w:date="2012-07-29T00:00:00Z">
        <w:r>
          <w:rPr>
            <w:color w:val="000000"/>
          </w:rPr>
          <w:t>;</w:t>
        </w:r>
      </w:ins>
    </w:p>
    <w:p w:rsidR="00000000" w:rsidRDefault="00F92D09">
      <w:pPr>
        <w:pStyle w:val="changeadd"/>
        <w:divId w:val="1033194110"/>
        <w:rPr>
          <w:color w:val="000000"/>
        </w:rPr>
      </w:pPr>
      <w:ins w:id="13" w:author="Unknown" w:date="2012-07-29T00:00:00Z">
        <w:r>
          <w:rPr>
            <w:color w:val="000000"/>
          </w:rPr>
          <w:t xml:space="preserve">Постановление Совета Министров Республики Беларусь от 17 июля 2012 г. </w:t>
        </w:r>
        <w:r>
          <w:rPr>
            <w:color w:val="000000"/>
          </w:rPr>
          <w:t>№ 659 (Национальный правовой Интернет-портал Республики Беларусь, 28.07.2012, 5/36004) - внесены изменения и дополнения, вступившие в силу 24 июля 2012 г., 25 июля 2012 г. и 29 июля 2012 г.</w:t>
        </w:r>
      </w:ins>
      <w:ins w:id="14" w:author="Unknown" w:date="2013-05-15T00:00:00Z">
        <w:r>
          <w:rPr>
            <w:color w:val="000000"/>
          </w:rPr>
          <w:t>;</w:t>
        </w:r>
      </w:ins>
    </w:p>
    <w:p w:rsidR="00000000" w:rsidRDefault="00F92D09">
      <w:pPr>
        <w:pStyle w:val="changeadd"/>
        <w:divId w:val="1033194110"/>
        <w:rPr>
          <w:color w:val="000000"/>
        </w:rPr>
      </w:pPr>
      <w:ins w:id="15" w:author="Unknown" w:date="2013-05-15T00:00:00Z">
        <w:r>
          <w:rPr>
            <w:color w:val="000000"/>
          </w:rPr>
          <w:t>Постановление Совета Министров Республики Беларусь от 15 мая 2013</w:t>
        </w:r>
        <w:r>
          <w:rPr>
            <w:color w:val="000000"/>
          </w:rPr>
          <w:t> г. № 376 (Национальный правовой Интернет-портал Республики Беларусь, 18.05.2013, 5/37259)</w:t>
        </w:r>
      </w:ins>
      <w:ins w:id="16" w:author="Unknown" w:date="2019-02-01T00:00:00Z">
        <w:r>
          <w:rPr>
            <w:color w:val="000000"/>
          </w:rPr>
          <w:t>;</w:t>
        </w:r>
      </w:ins>
    </w:p>
    <w:p w:rsidR="00000000" w:rsidRDefault="00F92D09">
      <w:pPr>
        <w:pStyle w:val="changeadd"/>
        <w:divId w:val="1033194110"/>
        <w:rPr>
          <w:color w:val="000000"/>
        </w:rPr>
      </w:pPr>
      <w:ins w:id="17" w:author="Unknown" w:date="2019-02-01T00:00:00Z">
        <w:r>
          <w:rPr>
            <w:color w:val="000000"/>
          </w:rPr>
          <w:t>Постановление Совета Министров Республики Беларусь от 30 января 2019 г. № </w:t>
        </w:r>
        <w:r>
          <w:rPr>
            <w:color w:val="000000"/>
          </w:rPr>
          <w:t>68 (Национальный правовой Интернет-портал Республики Беларусь, 01.02.2019, 5/46113) - внесены изменения и дополнения, вступившие в силу 1 февраля 2019 г., за исключением изменений и дополнений, которые вступят в силу 1 августа 2020 г.</w:t>
        </w:r>
      </w:ins>
      <w:ins w:id="18" w:author="Unknown" w:date="2020-07-01T00:00:00Z">
        <w:r>
          <w:rPr>
            <w:color w:val="000000"/>
          </w:rPr>
          <w:t>;</w:t>
        </w:r>
      </w:ins>
    </w:p>
    <w:p w:rsidR="00000000" w:rsidRDefault="00F92D09">
      <w:pPr>
        <w:pStyle w:val="changeadd"/>
        <w:divId w:val="1033194110"/>
        <w:rPr>
          <w:color w:val="000000"/>
        </w:rPr>
      </w:pPr>
      <w:ins w:id="19" w:author="Unknown" w:date="2020-08-01T00:00:00Z">
        <w:r>
          <w:rPr>
            <w:color w:val="000000"/>
          </w:rPr>
          <w:t>Постановление Совета</w:t>
        </w:r>
        <w:r>
          <w:rPr>
            <w:color w:val="000000"/>
          </w:rPr>
          <w:t xml:space="preserve">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и 1 августа 2020 г.;</w:t>
        </w:r>
      </w:ins>
    </w:p>
    <w:p w:rsidR="00000000" w:rsidRDefault="00F92D09">
      <w:pPr>
        <w:pStyle w:val="changeadd"/>
        <w:divId w:val="1033194110"/>
        <w:rPr>
          <w:color w:val="000000"/>
        </w:rPr>
      </w:pPr>
      <w:ins w:id="20" w:author="Unknown" w:date="2020-07-01T00:00:00Z">
        <w:r>
          <w:rPr>
            <w:color w:val="000000"/>
          </w:rPr>
          <w:t>Постановление Совета Минист</w:t>
        </w:r>
        <w:r>
          <w:rPr>
            <w:color w:val="000000"/>
          </w:rPr>
          <w:t>ров Республики Беларусь от 24 июня 2020 г. № 368 (Национальный правовой Интернет-портал Республики Беларусь, 27.06.2020, 5/48158)</w:t>
        </w:r>
      </w:ins>
      <w:ins w:id="21" w:author="Unknown" w:date="2022-08-04T00:00:00Z">
        <w:r>
          <w:rPr>
            <w:color w:val="000000"/>
          </w:rPr>
          <w:t>;</w:t>
        </w:r>
      </w:ins>
    </w:p>
    <w:p w:rsidR="00000000" w:rsidRDefault="00F92D09">
      <w:pPr>
        <w:pStyle w:val="changeadd"/>
        <w:divId w:val="1033194110"/>
        <w:rPr>
          <w:color w:val="000000"/>
        </w:rPr>
      </w:pPr>
      <w:ins w:id="22" w:author="Unknown" w:date="2022-08-04T00:00:00Z">
        <w:r>
          <w:rPr>
            <w:color w:val="000000"/>
          </w:rPr>
          <w:lastRenderedPageBreak/>
          <w:t>Постановление Совета Министров Республики Беларусь от 29 июля 2022 г. № 502 (Национальный правовой Интернет-портал Республики</w:t>
        </w:r>
        <w:r>
          <w:rPr>
            <w:color w:val="000000"/>
          </w:rPr>
          <w:t xml:space="preserve"> Беларусь, 03.08.2022, 5/50540)</w:t>
        </w:r>
      </w:ins>
      <w:ins w:id="23" w:author="Unknown" w:date="2025-01-01T00:00:00Z">
        <w:r>
          <w:rPr>
            <w:color w:val="000000"/>
          </w:rPr>
          <w:t>;</w:t>
        </w:r>
      </w:ins>
    </w:p>
    <w:p w:rsidR="00000000" w:rsidRDefault="00F92D09">
      <w:pPr>
        <w:pStyle w:val="changeadd"/>
        <w:divId w:val="1033194110"/>
        <w:rPr>
          <w:color w:val="000000"/>
        </w:rPr>
      </w:pPr>
      <w:ins w:id="24" w:author="Unknown" w:date="2025-01-01T00:00:00Z">
        <w:r>
          <w:rPr>
            <w:color w:val="000000"/>
          </w:rPr>
          <w:t>Постановление Совета Министров Республики Беларусь от 6 декабря 2024 г. № 925 (Национальный правовой Интернет-портал Республики Беларусь, 11.12.2024, 5/54281)</w:t>
        </w:r>
      </w:ins>
    </w:p>
    <w:p w:rsidR="00000000" w:rsidRDefault="00F92D09">
      <w:pPr>
        <w:pStyle w:val="preamble"/>
        <w:divId w:val="1033194110"/>
        <w:rPr>
          <w:color w:val="000000"/>
        </w:rPr>
      </w:pPr>
      <w:ins w:id="25" w:author="Unknown" w:date="2005-03-23T00:00:00Z">
        <w:r>
          <w:rPr>
            <w:color w:val="000000"/>
          </w:rPr>
          <w:t> </w:t>
        </w:r>
      </w:ins>
    </w:p>
    <w:p w:rsidR="00000000" w:rsidRDefault="00F92D09">
      <w:pPr>
        <w:pStyle w:val="preamble"/>
        <w:divId w:val="1033194110"/>
        <w:rPr>
          <w:color w:val="000000"/>
        </w:rPr>
      </w:pPr>
      <w:ins w:id="26" w:author="Unknown" w:date="2020-07-01T00:00:00Z">
        <w:r>
          <w:rPr>
            <w:color w:val="000000"/>
          </w:rPr>
          <w:t>На основании</w:t>
        </w:r>
        <w:r>
          <w:rPr>
            <w:color w:val="000000"/>
          </w:rPr>
          <w:t xml:space="preserve"> </w:t>
        </w:r>
        <w:r>
          <w:rPr>
            <w:color w:val="000000"/>
          </w:rPr>
          <w:t>части третьей статьи 143 Кодекса Республики Белар</w:t>
        </w:r>
        <w:r>
          <w:rPr>
            <w:color w:val="000000"/>
          </w:rPr>
          <w:t>усь о браке и семье Совет Министров Республики Беларусь ПОСТАНОВЛЯЕТ:</w:t>
        </w:r>
      </w:ins>
    </w:p>
    <w:p w:rsidR="00000000" w:rsidRDefault="00F92D09">
      <w:pPr>
        <w:pStyle w:val="point"/>
        <w:divId w:val="1033194110"/>
        <w:rPr>
          <w:color w:val="000000"/>
        </w:rPr>
      </w:pPr>
      <w:ins w:id="27" w:author="Unknown" w:date="2020-07-01T00:00:00Z">
        <w:r>
          <w:rPr>
            <w:color w:val="000000"/>
          </w:rPr>
          <w:t>1. Утвердить Положение об органах опеки и попечительства (прилагается).</w:t>
        </w:r>
      </w:ins>
    </w:p>
    <w:p w:rsidR="00000000" w:rsidRDefault="00F92D09">
      <w:pPr>
        <w:pStyle w:val="point"/>
        <w:divId w:val="1033194110"/>
        <w:rPr>
          <w:color w:val="000000"/>
        </w:rPr>
      </w:pPr>
      <w:r>
        <w:rPr>
          <w:color w:val="000000"/>
        </w:rPr>
        <w:t>2. Признать утратившим силу</w:t>
      </w:r>
      <w:r>
        <w:rPr>
          <w:color w:val="000000"/>
        </w:rPr>
        <w:t xml:space="preserve"> </w:t>
      </w:r>
      <w:r>
        <w:rPr>
          <w:color w:val="000000"/>
        </w:rPr>
        <w:t>постановление Совета Министров БССР</w:t>
      </w:r>
      <w:r>
        <w:rPr>
          <w:color w:val="000000"/>
        </w:rPr>
        <w:t xml:space="preserve"> </w:t>
      </w:r>
      <w:r>
        <w:rPr>
          <w:rStyle w:val="HTML"/>
        </w:rPr>
        <w:t>от 10</w:t>
      </w:r>
      <w:r>
        <w:rPr>
          <w:color w:val="000000"/>
        </w:rPr>
        <w:t xml:space="preserve"> декабря 1971 г.</w:t>
      </w:r>
      <w:r>
        <w:rPr>
          <w:color w:val="000000"/>
        </w:rPr>
        <w:t xml:space="preserve"> </w:t>
      </w:r>
      <w:r>
        <w:rPr>
          <w:rStyle w:val="HTML"/>
        </w:rPr>
        <w:t>№</w:t>
      </w:r>
      <w:r>
        <w:rPr>
          <w:color w:val="000000"/>
        </w:rPr>
        <w:t> 367 «Об утверждении Положе</w:t>
      </w:r>
      <w:r>
        <w:rPr>
          <w:color w:val="000000"/>
        </w:rPr>
        <w:t>ния об органах опеки и попечительства Белорусской ССР» (СЗ БССР, 1971 г.,</w:t>
      </w:r>
      <w:r>
        <w:rPr>
          <w:color w:val="000000"/>
        </w:rPr>
        <w:t xml:space="preserve"> </w:t>
      </w:r>
      <w:r>
        <w:rPr>
          <w:rStyle w:val="HTML"/>
        </w:rPr>
        <w:t>№</w:t>
      </w:r>
      <w:r>
        <w:rPr>
          <w:color w:val="000000"/>
        </w:rPr>
        <w:t> 36, ст. 587).</w:t>
      </w:r>
    </w:p>
    <w:p w:rsidR="00000000" w:rsidRDefault="00F92D09">
      <w:pPr>
        <w:pStyle w:val="newncpi"/>
        <w:divId w:val="103319411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3"/>
        <w:gridCol w:w="4684"/>
      </w:tblGrid>
      <w:tr w:rsidR="00000000">
        <w:trPr>
          <w:divId w:val="1033194110"/>
        </w:trPr>
        <w:tc>
          <w:tcPr>
            <w:tcW w:w="2500"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r>
              <w:rPr>
                <w:rStyle w:val="post"/>
                <w:color w:val="000000"/>
              </w:rPr>
              <w:t>Премьер</w:t>
            </w:r>
            <w:r>
              <w:rPr>
                <w:rStyle w:val="post"/>
                <w:color w:val="000000"/>
              </w:rPr>
              <w:t>-</w:t>
            </w:r>
            <w:r>
              <w:rPr>
                <w:rStyle w:val="HTML"/>
                <w:b/>
                <w:bCs/>
                <w:i/>
                <w:iCs/>
                <w:sz w:val="22"/>
                <w:szCs w:val="22"/>
              </w:rPr>
              <w:t>министр</w:t>
            </w:r>
            <w:r>
              <w:rPr>
                <w:rStyle w:val="post"/>
                <w:color w:val="000000"/>
              </w:rPr>
              <w:t xml:space="preserve">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proofErr w:type="spellStart"/>
            <w:r>
              <w:rPr>
                <w:rStyle w:val="pers"/>
                <w:color w:val="000000"/>
              </w:rPr>
              <w:t>С.Линг</w:t>
            </w:r>
            <w:proofErr w:type="spellEnd"/>
          </w:p>
        </w:tc>
      </w:tr>
    </w:tbl>
    <w:p w:rsidR="00000000" w:rsidRDefault="00F92D09">
      <w:pPr>
        <w:pStyle w:val="newncpi"/>
        <w:divId w:val="103319411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5"/>
        <w:gridCol w:w="2342"/>
      </w:tblGrid>
      <w:tr w:rsidR="00000000">
        <w:trPr>
          <w:divId w:val="1033194110"/>
        </w:trPr>
        <w:tc>
          <w:tcPr>
            <w:tcW w:w="3750"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F92D09">
            <w:pPr>
              <w:pStyle w:val="capu1"/>
              <w:rPr>
                <w:color w:val="000000"/>
              </w:rPr>
            </w:pPr>
            <w:r>
              <w:rPr>
                <w:color w:val="000000"/>
              </w:rPr>
              <w:t>УТВЕРЖДЕНО</w:t>
            </w:r>
          </w:p>
          <w:p w:rsidR="00000000" w:rsidRDefault="00F92D09">
            <w:pPr>
              <w:pStyle w:val="cap1"/>
              <w:rPr>
                <w:color w:val="000000"/>
              </w:rPr>
            </w:pPr>
            <w:r>
              <w:rPr>
                <w:rStyle w:val="HTML"/>
              </w:rPr>
              <w:t>Постановление</w:t>
            </w:r>
            <w:r>
              <w:rPr>
                <w:color w:val="000000"/>
              </w:rPr>
              <w:br/>
            </w:r>
            <w:r>
              <w:rPr>
                <w:rStyle w:val="HTML"/>
              </w:rPr>
              <w:t>Совета Министров</w:t>
            </w:r>
            <w:r>
              <w:rPr>
                <w:color w:val="000000"/>
              </w:rPr>
              <w:br/>
              <w:t>Республики Беларусь</w:t>
            </w:r>
          </w:p>
          <w:p w:rsidR="00000000" w:rsidRDefault="00F92D09">
            <w:pPr>
              <w:pStyle w:val="cap1"/>
              <w:rPr>
                <w:color w:val="000000"/>
              </w:rPr>
            </w:pPr>
            <w:r>
              <w:rPr>
                <w:rStyle w:val="HTML"/>
              </w:rPr>
              <w:t>28.10.1999 № 1676</w:t>
            </w:r>
          </w:p>
        </w:tc>
      </w:tr>
    </w:tbl>
    <w:p w:rsidR="00000000" w:rsidRDefault="00F92D09">
      <w:pPr>
        <w:pStyle w:val="titleu"/>
        <w:divId w:val="1033194110"/>
        <w:rPr>
          <w:color w:val="000000"/>
        </w:rPr>
      </w:pPr>
      <w:bookmarkStart w:id="28" w:name="a42"/>
      <w:bookmarkEnd w:id="28"/>
      <w:ins w:id="29" w:author="Unknown" w:date="2020-07-01T00:00:00Z">
        <w:r>
          <w:rPr>
            <w:color w:val="000000"/>
          </w:rPr>
          <w:t>ПОЛОЖЕНИЕ</w:t>
        </w:r>
        <w:r>
          <w:rPr>
            <w:color w:val="000000"/>
          </w:rPr>
          <w:br/>
        </w:r>
        <w:r>
          <w:rPr>
            <w:color w:val="000000"/>
          </w:rPr>
          <w:t>об органах опеки и попечительства</w:t>
        </w:r>
      </w:ins>
    </w:p>
    <w:p w:rsidR="00000000" w:rsidRDefault="00F92D09">
      <w:pPr>
        <w:pStyle w:val="point"/>
        <w:divId w:val="1033194110"/>
        <w:rPr>
          <w:color w:val="000000"/>
        </w:rPr>
      </w:pPr>
      <w:ins w:id="30" w:author="Unknown" w:date="2020-07-01T00:00:00Z">
        <w:r>
          <w:rPr>
            <w:color w:val="000000"/>
          </w:rPr>
          <w:t>1. Настоящим Положением определены объем функций по опеке и попечительству, а также порядок осуществления опеки и попечительства.</w:t>
        </w:r>
      </w:ins>
    </w:p>
    <w:p w:rsidR="00000000" w:rsidRDefault="00F92D09">
      <w:pPr>
        <w:pStyle w:val="point"/>
        <w:divId w:val="1033194110"/>
        <w:rPr>
          <w:color w:val="000000"/>
        </w:rPr>
      </w:pPr>
      <w:bookmarkStart w:id="31" w:name="a39"/>
      <w:bookmarkEnd w:id="31"/>
      <w:ins w:id="32" w:author="Unknown" w:date="2020-07-01T00:00:00Z">
        <w:r>
          <w:rPr>
            <w:color w:val="000000"/>
          </w:rPr>
          <w:t>2. Органами опеки и попечительства являются местные исполнительные и распорядительные органы</w:t>
        </w:r>
        <w:r>
          <w:rPr>
            <w:color w:val="000000"/>
          </w:rPr>
          <w:t>.</w:t>
        </w:r>
      </w:ins>
    </w:p>
    <w:p w:rsidR="00000000" w:rsidRDefault="00F92D09">
      <w:pPr>
        <w:pStyle w:val="newncpi"/>
        <w:divId w:val="1033194110"/>
        <w:rPr>
          <w:color w:val="000000"/>
        </w:rPr>
      </w:pPr>
      <w:ins w:id="33" w:author="Unknown" w:date="2020-07-01T00:00:00Z">
        <w:r>
          <w:rPr>
            <w:color w:val="000000"/>
          </w:rPr>
          <w:t>Функции по опеке и попечительству осуществляются:</w:t>
        </w:r>
      </w:ins>
    </w:p>
    <w:p w:rsidR="00000000" w:rsidRDefault="00F92D09">
      <w:pPr>
        <w:pStyle w:val="newncpi"/>
        <w:divId w:val="1033194110"/>
        <w:rPr>
          <w:color w:val="000000"/>
        </w:rPr>
      </w:pPr>
      <w:bookmarkStart w:id="34" w:name="a51"/>
      <w:bookmarkEnd w:id="34"/>
      <w:ins w:id="35" w:author="Unknown" w:date="2020-07-01T00:00:00Z">
        <w:r>
          <w:rPr>
            <w:color w:val="000000"/>
          </w:rP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w:t>
        </w:r>
        <w:r>
          <w:rPr>
            <w:color w:val="000000"/>
          </w:rPr>
          <w:t>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w:t>
        </w:r>
        <w:r>
          <w:rPr>
            <w:color w:val="000000"/>
          </w:rPr>
          <w:t>сту нахождения ребенка;</w:t>
        </w:r>
      </w:ins>
    </w:p>
    <w:p w:rsidR="00000000" w:rsidRDefault="00F92D09">
      <w:pPr>
        <w:pStyle w:val="newncpi"/>
        <w:divId w:val="1033194110"/>
        <w:rPr>
          <w:color w:val="000000"/>
        </w:rPr>
      </w:pPr>
      <w:ins w:id="36" w:author="Unknown" w:date="2020-07-01T00:00:00Z">
        <w:r>
          <w:rPr>
            <w:color w:val="000000"/>
          </w:rPr>
          <w:t>в отношении совершеннолетних лиц:</w:t>
        </w:r>
      </w:ins>
    </w:p>
    <w:p w:rsidR="00000000" w:rsidRDefault="00F92D09">
      <w:pPr>
        <w:pStyle w:val="newncpi"/>
        <w:divId w:val="1033194110"/>
        <w:rPr>
          <w:color w:val="000000"/>
        </w:rPr>
      </w:pPr>
      <w:proofErr w:type="gramStart"/>
      <w:ins w:id="37" w:author="Unknown" w:date="2020-07-01T00:00:00Z">
        <w:r>
          <w:rPr>
            <w:color w:val="000000"/>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w:t>
        </w:r>
        <w:r>
          <w:rPr>
            <w:color w:val="000000"/>
          </w:rPr>
          <w:t xml:space="preserve">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w:t>
        </w:r>
        <w:r>
          <w:rPr>
            <w:color w:val="000000"/>
          </w:rPr>
          <w:lastRenderedPageBreak/>
          <w:t>и принятия участия в рассмотрении таких дел – структурными подразделен</w:t>
        </w:r>
        <w:r>
          <w:rPr>
            <w:color w:val="000000"/>
          </w:rPr>
          <w:t>иями областных, Минского городского исполнительных комитетов, осуществляющими государственно-властные полномочия в сфере</w:t>
        </w:r>
        <w:proofErr w:type="gramEnd"/>
        <w:r>
          <w:rPr>
            <w:color w:val="000000"/>
          </w:rPr>
          <w:t xml:space="preserve"> здравоохранения, организациями здравоохранения;</w:t>
        </w:r>
      </w:ins>
    </w:p>
    <w:p w:rsidR="00000000" w:rsidRDefault="00F92D09">
      <w:pPr>
        <w:pStyle w:val="newncpi"/>
        <w:divId w:val="1033194110"/>
        <w:rPr>
          <w:color w:val="000000"/>
        </w:rPr>
      </w:pPr>
      <w:ins w:id="38" w:author="Unknown" w:date="2020-07-01T00:00:00Z">
        <w:r>
          <w:rPr>
            <w:color w:val="000000"/>
          </w:rPr>
          <w:t>которые признаны недееспособными или ограниченно дееспособными, – структурными подразде</w:t>
        </w:r>
        <w:r>
          <w:rPr>
            <w:color w:val="000000"/>
          </w:rPr>
          <w:t>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w:t>
        </w:r>
        <w:r>
          <w:rPr>
            <w:color w:val="000000"/>
          </w:rPr>
          <w:t>нтрами социального обслуживания населения.</w:t>
        </w:r>
      </w:ins>
    </w:p>
    <w:p w:rsidR="00000000" w:rsidRDefault="00F92D09">
      <w:pPr>
        <w:pStyle w:val="point"/>
        <w:divId w:val="1033194110"/>
        <w:rPr>
          <w:color w:val="000000"/>
        </w:rPr>
      </w:pPr>
      <w:bookmarkStart w:id="39" w:name="a16"/>
      <w:bookmarkEnd w:id="39"/>
      <w:r>
        <w:rPr>
          <w:color w:val="000000"/>
        </w:rPr>
        <w:t>3. Задачами органов опеки и попечительства являются:</w:t>
      </w:r>
    </w:p>
    <w:p w:rsidR="00000000" w:rsidRDefault="00F92D09">
      <w:pPr>
        <w:pStyle w:val="newncpi"/>
        <w:divId w:val="1033194110"/>
        <w:rPr>
          <w:color w:val="000000"/>
        </w:rPr>
      </w:pPr>
      <w:r>
        <w:rPr>
          <w:color w:val="000000"/>
        </w:rPr>
        <w:t>выявление и учет лиц, нуждающихся в опеке и попечительстве;</w:t>
      </w:r>
    </w:p>
    <w:p w:rsidR="00000000" w:rsidRDefault="00F92D09">
      <w:pPr>
        <w:pStyle w:val="newncpi"/>
        <w:divId w:val="1033194110"/>
        <w:rPr>
          <w:color w:val="000000"/>
        </w:rPr>
      </w:pPr>
      <w:r>
        <w:rPr>
          <w:color w:val="000000"/>
        </w:rPr>
        <w:t>устройство детей, оставшихся без попечения родителей, на воспитание;</w:t>
      </w:r>
    </w:p>
    <w:p w:rsidR="00000000" w:rsidRDefault="00F92D09">
      <w:pPr>
        <w:pStyle w:val="newncpi"/>
        <w:divId w:val="1033194110"/>
        <w:rPr>
          <w:color w:val="000000"/>
        </w:rPr>
      </w:pPr>
      <w:r>
        <w:rPr>
          <w:color w:val="000000"/>
        </w:rPr>
        <w:t>оказание материальной и иной не</w:t>
      </w:r>
      <w:r>
        <w:rPr>
          <w:color w:val="000000"/>
        </w:rPr>
        <w:t>обходимой помощи детям;</w:t>
      </w:r>
    </w:p>
    <w:p w:rsidR="00000000" w:rsidRDefault="00F92D09">
      <w:pPr>
        <w:pStyle w:val="newncpi"/>
        <w:divId w:val="1033194110"/>
        <w:rPr>
          <w:color w:val="000000"/>
        </w:rPr>
      </w:pPr>
      <w:ins w:id="40" w:author="Unknown" w:date="2005-03-23T00:00:00Z">
        <w:r>
          <w:rPr>
            <w:color w:val="000000"/>
          </w:rPr>
          <w:t>осуществление деятельности по профилактике безнадзорности и правонарушений несовершеннолетних;</w:t>
        </w:r>
      </w:ins>
    </w:p>
    <w:p w:rsidR="00000000" w:rsidRDefault="00F92D09">
      <w:pPr>
        <w:pStyle w:val="newncpi"/>
        <w:divId w:val="1033194110"/>
        <w:rPr>
          <w:color w:val="000000"/>
        </w:rPr>
      </w:pPr>
      <w:ins w:id="41" w:author="Unknown" w:date="2020-08-01T00:00:00Z">
        <w:r>
          <w:rPr>
            <w:color w:val="000000"/>
          </w:rPr>
          <w:t>защита личных и имущественных прав и законных интересов детей, нуждающихся в государственной защите и (или) в опеке и попечительстве, сов</w:t>
        </w:r>
        <w:r>
          <w:rPr>
            <w:color w:val="000000"/>
          </w:rPr>
          <w:t>ершеннолетних лиц, признанных судом недееспособными, ограниченных судом в дееспособности;</w:t>
        </w:r>
      </w:ins>
    </w:p>
    <w:p w:rsidR="00000000" w:rsidRDefault="00F92D09">
      <w:pPr>
        <w:pStyle w:val="newncpi"/>
        <w:divId w:val="1033194110"/>
        <w:rPr>
          <w:color w:val="000000"/>
        </w:rPr>
      </w:pPr>
      <w:ins w:id="42" w:author="Unknown" w:date="2019-02-01T00:00:00Z">
        <w:r>
          <w:rPr>
            <w:color w:val="000000"/>
          </w:rPr>
          <w:t>установление опеки над лицами, признанными судом недееспособными;</w:t>
        </w:r>
      </w:ins>
    </w:p>
    <w:p w:rsidR="00000000" w:rsidRDefault="00F92D09">
      <w:pPr>
        <w:pStyle w:val="newncpi"/>
        <w:divId w:val="1033194110"/>
        <w:rPr>
          <w:color w:val="000000"/>
        </w:rPr>
      </w:pPr>
      <w:ins w:id="43" w:author="Unknown" w:date="2020-08-01T00:00:00Z">
        <w:r>
          <w:rPr>
            <w:color w:val="000000"/>
          </w:rPr>
          <w:t>установление попечительства над лицами, ограниченными судом в дееспособности;</w:t>
        </w:r>
      </w:ins>
    </w:p>
    <w:p w:rsidR="00000000" w:rsidRDefault="00F92D09">
      <w:pPr>
        <w:pStyle w:val="newncpi"/>
        <w:divId w:val="1033194110"/>
        <w:rPr>
          <w:color w:val="000000"/>
        </w:rPr>
      </w:pPr>
      <w:r>
        <w:rPr>
          <w:color w:val="000000"/>
        </w:rPr>
        <w:t>установление патронажа</w:t>
      </w:r>
      <w:r>
        <w:rPr>
          <w:color w:val="000000"/>
        </w:rPr>
        <w:t xml:space="preserve">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000000" w:rsidRDefault="00F92D09">
      <w:pPr>
        <w:pStyle w:val="point"/>
        <w:divId w:val="1033194110"/>
        <w:rPr>
          <w:color w:val="000000"/>
        </w:rPr>
      </w:pPr>
      <w:ins w:id="44" w:author="Unknown" w:date="2020-07-01T00:00:00Z">
        <w:r>
          <w:rPr>
            <w:color w:val="000000"/>
          </w:rPr>
          <w:t>4. Органы опеки и попечительства, а также органы, учреждения и организации, осущес</w:t>
        </w:r>
        <w:r>
          <w:rPr>
            <w:color w:val="000000"/>
          </w:rPr>
          <w:t>твляющие функции по опеке и попечительству, в своей деятельности руководствуются</w:t>
        </w:r>
        <w:r>
          <w:rPr>
            <w:color w:val="000000"/>
          </w:rPr>
          <w:t xml:space="preserve"> </w:t>
        </w:r>
        <w:r>
          <w:rPr>
            <w:color w:val="000000"/>
          </w:rPr>
          <w:t>Конституцией Республики Беларусь, Гражданским</w:t>
        </w:r>
        <w:r>
          <w:rPr>
            <w:color w:val="000000"/>
          </w:rPr>
          <w:t xml:space="preserve"> </w:t>
        </w:r>
        <w:r>
          <w:rPr>
            <w:color w:val="000000"/>
          </w:rPr>
          <w:t>кодексом Республики Беларусь,</w:t>
        </w:r>
        <w:r>
          <w:rPr>
            <w:color w:val="000000"/>
          </w:rPr>
          <w:t xml:space="preserve"> </w:t>
        </w:r>
        <w:r>
          <w:rPr>
            <w:color w:val="000000"/>
          </w:rPr>
          <w:t>Кодексом Республики Беларусь о браке и семье, настоящим Положением, а также другими актами законода</w:t>
        </w:r>
        <w:r>
          <w:rPr>
            <w:color w:val="000000"/>
          </w:rPr>
          <w:t>тельства.</w:t>
        </w:r>
      </w:ins>
    </w:p>
    <w:p w:rsidR="00000000" w:rsidRDefault="00F92D09">
      <w:pPr>
        <w:pStyle w:val="point"/>
        <w:divId w:val="1033194110"/>
        <w:rPr>
          <w:color w:val="000000"/>
        </w:rPr>
      </w:pPr>
      <w:ins w:id="45" w:author="Unknown" w:date="2020-07-01T00:00:00Z">
        <w:r>
          <w:rPr>
            <w:color w:val="000000"/>
          </w:rPr>
          <w:t xml:space="preserve">5. Руководство и </w:t>
        </w:r>
        <w:proofErr w:type="gramStart"/>
        <w:r>
          <w:rPr>
            <w:color w:val="000000"/>
          </w:rPr>
          <w:t>контроль за</w:t>
        </w:r>
        <w:proofErr w:type="gramEnd"/>
        <w:r>
          <w:rPr>
            <w:color w:val="000000"/>
          </w:rPr>
          <w:t xml:space="preserve">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w:t>
        </w:r>
        <w:r>
          <w:rPr>
            <w:color w:val="000000"/>
          </w:rPr>
          <w:t>етенцией.</w:t>
        </w:r>
      </w:ins>
    </w:p>
    <w:p w:rsidR="00000000" w:rsidRDefault="00F92D09">
      <w:pPr>
        <w:pStyle w:val="point"/>
        <w:divId w:val="1033194110"/>
        <w:rPr>
          <w:color w:val="000000"/>
        </w:rPr>
      </w:pPr>
      <w:ins w:id="46" w:author="Unknown" w:date="2020-07-01T00:00:00Z">
        <w:r>
          <w:rPr>
            <w:color w:val="000000"/>
          </w:rPr>
          <w:t>5</w:t>
        </w:r>
        <w:r>
          <w:rPr>
            <w:color w:val="000000"/>
            <w:sz w:val="18"/>
            <w:szCs w:val="18"/>
            <w:vertAlign w:val="superscript"/>
          </w:rPr>
          <w:t>1</w:t>
        </w:r>
        <w:r>
          <w:rPr>
            <w:color w:val="000000"/>
          </w:rPr>
          <w:t>. Исключен.</w:t>
        </w:r>
      </w:ins>
    </w:p>
    <w:p w:rsidR="00000000" w:rsidRDefault="00F92D09">
      <w:pPr>
        <w:pStyle w:val="point"/>
        <w:divId w:val="1033194110"/>
        <w:rPr>
          <w:color w:val="000000"/>
        </w:rPr>
      </w:pPr>
      <w:bookmarkStart w:id="47" w:name="a26"/>
      <w:bookmarkEnd w:id="47"/>
      <w:ins w:id="48" w:author="Unknown" w:date="2006-12-26T00:00:00Z">
        <w:r>
          <w:rPr>
            <w:color w:val="000000"/>
          </w:rP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w:t>
        </w:r>
        <w:r>
          <w:rPr>
            <w:color w:val="000000"/>
          </w:rPr>
          <w:t>ственности.</w:t>
        </w:r>
      </w:ins>
    </w:p>
    <w:p w:rsidR="00000000" w:rsidRDefault="00F92D09">
      <w:pPr>
        <w:pStyle w:val="point"/>
        <w:divId w:val="1033194110"/>
        <w:rPr>
          <w:color w:val="000000"/>
        </w:rPr>
      </w:pPr>
      <w:r>
        <w:rPr>
          <w:color w:val="000000"/>
        </w:rPr>
        <w:t>7. Местные исполнительные и распорядительные органы как органы опеки и попечительства:</w:t>
      </w:r>
    </w:p>
    <w:p w:rsidR="00000000" w:rsidRDefault="00F92D09">
      <w:pPr>
        <w:pStyle w:val="underpoint"/>
        <w:divId w:val="1033194110"/>
        <w:rPr>
          <w:color w:val="000000"/>
        </w:rPr>
      </w:pPr>
      <w:bookmarkStart w:id="49" w:name="a4"/>
      <w:bookmarkEnd w:id="49"/>
      <w:proofErr w:type="gramStart"/>
      <w:ins w:id="50" w:author="Unknown" w:date="2025-01-01T00:00:00Z">
        <w:r>
          <w:rPr>
            <w:color w:val="000000"/>
          </w:rPr>
          <w:t>7.1. организуют работу по выявлению детей-сирот и детей, оставшихся без попечения родителей, детей, находящихся в социально опасном положении, а также соверш</w:t>
        </w:r>
        <w:r>
          <w:rPr>
            <w:color w:val="000000"/>
          </w:rPr>
          <w:t>еннолетних лиц, нуждающихся в установлении опеки, попечительства;</w:t>
        </w:r>
      </w:ins>
      <w:proofErr w:type="gramEnd"/>
    </w:p>
    <w:p w:rsidR="00000000" w:rsidRDefault="00F92D09">
      <w:pPr>
        <w:pStyle w:val="underpoint"/>
        <w:divId w:val="1033194110"/>
        <w:rPr>
          <w:color w:val="000000"/>
        </w:rPr>
      </w:pPr>
      <w:bookmarkStart w:id="51" w:name="a45"/>
      <w:bookmarkEnd w:id="51"/>
      <w:ins w:id="52" w:author="Unknown" w:date="2012-07-29T00:00:00Z">
        <w:r>
          <w:rPr>
            <w:color w:val="000000"/>
          </w:rPr>
          <w:lastRenderedPageBreak/>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w:t>
        </w:r>
        <w:r>
          <w:rPr>
            <w:color w:val="000000"/>
          </w:rPr>
          <w:t>ункции опекуна, попечителя;</w:t>
        </w:r>
      </w:ins>
    </w:p>
    <w:p w:rsidR="00000000" w:rsidRDefault="00F92D09">
      <w:pPr>
        <w:pStyle w:val="underpoint"/>
        <w:divId w:val="1033194110"/>
        <w:rPr>
          <w:color w:val="000000"/>
        </w:rPr>
      </w:pPr>
      <w:ins w:id="53" w:author="Unknown" w:date="2012-07-24T00:00:00Z">
        <w:r>
          <w:rPr>
            <w:color w:val="000000"/>
          </w:rPr>
          <w:t>7.3. назначают опекунов, попечителей, освобождают и отстраняют их от возложенных обязанностей;</w:t>
        </w:r>
      </w:ins>
    </w:p>
    <w:p w:rsidR="00000000" w:rsidRDefault="00F92D09">
      <w:pPr>
        <w:pStyle w:val="underpoint"/>
        <w:divId w:val="1033194110"/>
        <w:rPr>
          <w:color w:val="000000"/>
        </w:rPr>
      </w:pPr>
      <w:ins w:id="54" w:author="Unknown" w:date="2025-01-01T00:00:00Z">
        <w:r>
          <w:rPr>
            <w:color w:val="000000"/>
          </w:rPr>
          <w:t>7.3</w:t>
        </w:r>
        <w:r>
          <w:rPr>
            <w:color w:val="000000"/>
            <w:sz w:val="18"/>
            <w:szCs w:val="18"/>
            <w:vertAlign w:val="superscript"/>
          </w:rPr>
          <w:t>1</w:t>
        </w:r>
        <w:r>
          <w:rPr>
            <w:color w:val="000000"/>
          </w:rPr>
          <w:t>. ведут учет лиц, выразивших желание стать опекунами или попечителями несовершеннолетних;</w:t>
        </w:r>
      </w:ins>
    </w:p>
    <w:p w:rsidR="00000000" w:rsidRDefault="00F92D09">
      <w:pPr>
        <w:pStyle w:val="underpoint"/>
        <w:divId w:val="1033194110"/>
        <w:rPr>
          <w:color w:val="000000"/>
        </w:rPr>
      </w:pPr>
      <w:bookmarkStart w:id="55" w:name="a6"/>
      <w:bookmarkEnd w:id="55"/>
      <w:ins w:id="56" w:author="Unknown" w:date="2005-03-23T00:00:00Z">
        <w:r>
          <w:rPr>
            <w:color w:val="000000"/>
          </w:rPr>
          <w:t xml:space="preserve">7.4. обеспечивают охрану имущественных </w:t>
        </w:r>
        <w:r>
          <w:rPr>
            <w:color w:val="000000"/>
          </w:rPr>
          <w:t>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ins>
    </w:p>
    <w:p w:rsidR="00000000" w:rsidRDefault="00F92D09">
      <w:pPr>
        <w:pStyle w:val="underpoint"/>
        <w:divId w:val="1033194110"/>
        <w:rPr>
          <w:color w:val="000000"/>
        </w:rPr>
      </w:pPr>
      <w:ins w:id="57" w:author="Unknown" w:date="2012-07-29T00:00:00Z">
        <w:r>
          <w:rPr>
            <w:color w:val="000000"/>
          </w:rPr>
          <w:t>7.4</w:t>
        </w:r>
        <w:r>
          <w:rPr>
            <w:color w:val="000000"/>
            <w:sz w:val="18"/>
            <w:szCs w:val="18"/>
            <w:vertAlign w:val="superscript"/>
          </w:rPr>
          <w:t>1</w:t>
        </w:r>
        <w:r>
          <w:rPr>
            <w:color w:val="000000"/>
          </w:rPr>
          <w:t>. в случае, предусмотренном в</w:t>
        </w:r>
        <w:r>
          <w:rPr>
            <w:color w:val="000000"/>
          </w:rPr>
          <w:t xml:space="preserve"> </w:t>
        </w:r>
        <w:r>
          <w:rPr>
            <w:color w:val="000000"/>
          </w:rPr>
          <w:t>статье 155 Код</w:t>
        </w:r>
        <w:r>
          <w:rPr>
            <w:color w:val="000000"/>
          </w:rPr>
          <w:t>екса Республики Беларусь о браке и семье, назначают опекуна над имуществом или передают имущество подопечного на хранение;</w:t>
        </w:r>
      </w:ins>
    </w:p>
    <w:p w:rsidR="00000000" w:rsidRDefault="00F92D09">
      <w:pPr>
        <w:pStyle w:val="underpoint"/>
        <w:divId w:val="1033194110"/>
        <w:rPr>
          <w:color w:val="000000"/>
        </w:rPr>
      </w:pPr>
      <w:proofErr w:type="gramStart"/>
      <w:r>
        <w:rPr>
          <w:color w:val="000000"/>
        </w:rPr>
        <w:t>7.5. дают опекуну предварительное разрешение совершать сделки, попечителю давать согласие на совершение от имени подопечного сделок п</w:t>
      </w:r>
      <w:r>
        <w:rPr>
          <w:color w:val="000000"/>
        </w:rPr>
        <w:t>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w:t>
      </w:r>
      <w:r>
        <w:rPr>
          <w:color w:val="000000"/>
        </w:rPr>
        <w:t xml:space="preserve"> других сделок, влекущих уменьшение</w:t>
      </w:r>
      <w:proofErr w:type="gramEnd"/>
      <w:r>
        <w:rPr>
          <w:color w:val="000000"/>
        </w:rPr>
        <w:t xml:space="preserve"> имущества подопечного;</w:t>
      </w:r>
    </w:p>
    <w:p w:rsidR="00000000" w:rsidRDefault="00F92D09">
      <w:pPr>
        <w:pStyle w:val="underpoint"/>
        <w:divId w:val="1033194110"/>
        <w:rPr>
          <w:color w:val="000000"/>
        </w:rPr>
      </w:pPr>
      <w:ins w:id="58" w:author="Unknown" w:date="2020-07-01T00:00:00Z">
        <w:r>
          <w:rPr>
            <w:color w:val="000000"/>
          </w:rPr>
          <w:t>7.5</w:t>
        </w:r>
        <w:r>
          <w:rPr>
            <w:color w:val="000000"/>
            <w:sz w:val="18"/>
            <w:szCs w:val="18"/>
            <w:vertAlign w:val="superscript"/>
          </w:rPr>
          <w:t>1</w:t>
        </w:r>
        <w:r>
          <w:rPr>
            <w:color w:val="000000"/>
          </w:rP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w:t>
        </w:r>
        <w:r>
          <w:rPr>
            <w:color w:val="000000"/>
          </w:rPr>
          <w:t>ение имущества ребенка;</w:t>
        </w:r>
      </w:ins>
    </w:p>
    <w:p w:rsidR="00000000" w:rsidRDefault="00F92D09">
      <w:pPr>
        <w:pStyle w:val="underpoint"/>
        <w:divId w:val="1033194110"/>
        <w:rPr>
          <w:color w:val="000000"/>
        </w:rPr>
      </w:pPr>
      <w:bookmarkStart w:id="59" w:name="a7"/>
      <w:bookmarkEnd w:id="59"/>
      <w:ins w:id="60" w:author="Unknown" w:date="2020-07-01T00:00:00Z">
        <w:r>
          <w:rPr>
            <w:color w:val="000000"/>
          </w:rP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w:t>
        </w:r>
        <w:r>
          <w:rPr>
            <w:color w:val="000000"/>
          </w:rPr>
          <w:t>ей или иными собственными доходами, за исключением случаев, когда такой несовершеннолетний приобрел дееспособность в полном объеме;</w:t>
        </w:r>
      </w:ins>
    </w:p>
    <w:p w:rsidR="00000000" w:rsidRDefault="00F92D09">
      <w:pPr>
        <w:pStyle w:val="underpoint"/>
        <w:divId w:val="1033194110"/>
        <w:rPr>
          <w:color w:val="000000"/>
        </w:rPr>
      </w:pPr>
      <w:ins w:id="61" w:author="Unknown" w:date="2020-08-01T00:00:00Z">
        <w:r>
          <w:rPr>
            <w:color w:val="000000"/>
          </w:rPr>
          <w:t>7.7. </w:t>
        </w:r>
        <w:r>
          <w:rPr>
            <w:color w:val="000000"/>
          </w:rPr>
          <w:t>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ins>
    </w:p>
    <w:p w:rsidR="00000000" w:rsidRDefault="00F92D09">
      <w:pPr>
        <w:pStyle w:val="underpoint"/>
        <w:divId w:val="1033194110"/>
        <w:rPr>
          <w:color w:val="000000"/>
        </w:rPr>
      </w:pPr>
      <w:ins w:id="62" w:author="Unknown" w:date="2020-07-01T00:00:00Z">
        <w:r>
          <w:rPr>
            <w:color w:val="000000"/>
          </w:rPr>
          <w:t>7.</w:t>
        </w:r>
        <w:r>
          <w:rPr>
            <w:color w:val="000000"/>
          </w:rPr>
          <w:t>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ins>
    </w:p>
    <w:p w:rsidR="00000000" w:rsidRDefault="00F92D09">
      <w:pPr>
        <w:pStyle w:val="underpoint"/>
        <w:divId w:val="1033194110"/>
        <w:rPr>
          <w:color w:val="000000"/>
        </w:rPr>
      </w:pPr>
      <w:ins w:id="63" w:author="Unknown" w:date="2020-08-01T00:00:00Z">
        <w:r>
          <w:rPr>
            <w:color w:val="000000"/>
          </w:rPr>
          <w:t>7.9. </w:t>
        </w:r>
        <w:r>
          <w:rPr>
            <w:color w:val="000000"/>
          </w:rPr>
          <w:t xml:space="preserve">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w:t>
        </w:r>
        <w:r>
          <w:rPr>
            <w:color w:val="000000"/>
          </w:rPr>
          <w:t>достигшим брачного возраста, либо с лицом, признанным недееспособным;</w:t>
        </w:r>
      </w:ins>
    </w:p>
    <w:p w:rsidR="00000000" w:rsidRDefault="00F92D09">
      <w:pPr>
        <w:pStyle w:val="underpoint"/>
        <w:divId w:val="1033194110"/>
        <w:rPr>
          <w:color w:val="000000"/>
        </w:rPr>
      </w:pPr>
      <w:ins w:id="64" w:author="Unknown" w:date="2020-07-01T00:00:00Z">
        <w:r>
          <w:rPr>
            <w:color w:val="000000"/>
          </w:rP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w:t>
        </w:r>
        <w:r>
          <w:rPr>
            <w:color w:val="000000"/>
          </w:rPr>
          <w:t>зни или здоровью ребенка);</w:t>
        </w:r>
      </w:ins>
    </w:p>
    <w:p w:rsidR="00000000" w:rsidRDefault="00F92D09">
      <w:pPr>
        <w:pStyle w:val="underpoint"/>
        <w:divId w:val="1033194110"/>
        <w:rPr>
          <w:color w:val="000000"/>
        </w:rPr>
      </w:pPr>
      <w:bookmarkStart w:id="65" w:name="a8"/>
      <w:bookmarkEnd w:id="65"/>
      <w:ins w:id="66" w:author="Unknown" w:date="2019-02-01T00:00:00Z">
        <w:r>
          <w:rPr>
            <w:color w:val="000000"/>
          </w:rPr>
          <w:lastRenderedPageBreak/>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ins>
    </w:p>
    <w:p w:rsidR="00000000" w:rsidRDefault="00F92D09">
      <w:pPr>
        <w:pStyle w:val="underpoint"/>
        <w:divId w:val="1033194110"/>
        <w:rPr>
          <w:color w:val="000000"/>
        </w:rPr>
      </w:pPr>
      <w:r>
        <w:rPr>
          <w:color w:val="000000"/>
        </w:rPr>
        <w:t>7.12. устанавливают опеку над имуществом ум</w:t>
      </w:r>
      <w:r>
        <w:rPr>
          <w:color w:val="000000"/>
        </w:rPr>
        <w:t>ерших и безвестно отсутствующих лиц;</w:t>
      </w:r>
    </w:p>
    <w:p w:rsidR="00000000" w:rsidRDefault="00F92D09">
      <w:pPr>
        <w:pStyle w:val="underpoint"/>
        <w:divId w:val="1033194110"/>
        <w:rPr>
          <w:color w:val="000000"/>
        </w:rPr>
      </w:pPr>
      <w:bookmarkStart w:id="67" w:name="a9"/>
      <w:bookmarkEnd w:id="67"/>
      <w:r>
        <w:rPr>
          <w:color w:val="000000"/>
        </w:rP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w:t>
      </w:r>
      <w:r>
        <w:rPr>
          <w:color w:val="000000"/>
        </w:rPr>
        <w:t>а к ответственности в установленном законом порядке</w:t>
      </w:r>
      <w:ins w:id="68" w:author="Unknown" w:date="2005-03-23T00:00:00Z">
        <w:r>
          <w:rPr>
            <w:color w:val="000000"/>
          </w:rPr>
          <w:t>;</w:t>
        </w:r>
      </w:ins>
    </w:p>
    <w:p w:rsidR="00000000" w:rsidRDefault="00F92D09">
      <w:pPr>
        <w:pStyle w:val="underpoint"/>
        <w:divId w:val="1033194110"/>
        <w:rPr>
          <w:color w:val="000000"/>
        </w:rPr>
      </w:pPr>
      <w:proofErr w:type="gramStart"/>
      <w:ins w:id="69" w:author="Unknown" w:date="2012-07-24T00:00:00Z">
        <w:r>
          <w:rPr>
            <w:color w:val="000000"/>
          </w:rP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w:t>
        </w:r>
        <w:r>
          <w:rPr>
            <w:color w:val="000000"/>
          </w:rPr>
          <w:t>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w:t>
        </w:r>
        <w:r>
          <w:rPr>
            <w:color w:val="000000"/>
          </w:rPr>
          <w:t>остей по</w:t>
        </w:r>
        <w:proofErr w:type="gramEnd"/>
        <w:r>
          <w:rPr>
            <w:color w:val="000000"/>
          </w:rPr>
          <w:t xml:space="preserve"> воспитанию и содержанию ребенка, вносят в него изменения и дополнения на основании результатов анализа его выполнения;</w:t>
        </w:r>
      </w:ins>
    </w:p>
    <w:p w:rsidR="00000000" w:rsidRDefault="00F92D09">
      <w:pPr>
        <w:pStyle w:val="underpoint"/>
        <w:divId w:val="1033194110"/>
        <w:rPr>
          <w:color w:val="000000"/>
        </w:rPr>
      </w:pPr>
      <w:ins w:id="70" w:author="Unknown" w:date="2005-03-23T00:00:00Z">
        <w:r>
          <w:rPr>
            <w:color w:val="000000"/>
          </w:rPr>
          <w:t>7.15. направляют ребенка в учреждения образования, здравоохранения, социального обслуживания на государственное обеспечение;</w:t>
        </w:r>
      </w:ins>
    </w:p>
    <w:p w:rsidR="00000000" w:rsidRDefault="00F92D09">
      <w:pPr>
        <w:pStyle w:val="underpoint"/>
        <w:divId w:val="1033194110"/>
        <w:rPr>
          <w:color w:val="000000"/>
        </w:rPr>
      </w:pPr>
      <w:proofErr w:type="gramStart"/>
      <w:ins w:id="71" w:author="Unknown" w:date="2025-01-01T00:00:00Z">
        <w:r>
          <w:rPr>
            <w:color w:val="000000"/>
          </w:rPr>
          <w:t>7.1</w:t>
        </w:r>
        <w:r>
          <w:rPr>
            <w:color w:val="000000"/>
          </w:rPr>
          <w:t>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w:t>
        </w:r>
        <w:r>
          <w:rPr>
            <w:color w:val="000000"/>
          </w:rPr>
          <w:t>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ins>
      <w:proofErr w:type="gramEnd"/>
    </w:p>
    <w:p w:rsidR="00000000" w:rsidRDefault="00F92D09">
      <w:pPr>
        <w:pStyle w:val="underpoint"/>
        <w:divId w:val="1033194110"/>
        <w:rPr>
          <w:color w:val="000000"/>
        </w:rPr>
      </w:pPr>
      <w:bookmarkStart w:id="72" w:name="a49"/>
      <w:bookmarkEnd w:id="72"/>
      <w:proofErr w:type="gramStart"/>
      <w:ins w:id="73" w:author="Unknown" w:date="2013-05-15T00:00:00Z">
        <w:r>
          <w:rPr>
            <w:color w:val="000000"/>
          </w:rPr>
          <w:t>7.17. принимают решение о запрете на отчуждение без согласия органа опеки и попечительст</w:t>
        </w:r>
        <w:r>
          <w:rPr>
            <w:color w:val="000000"/>
          </w:rPr>
          <w:t>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w:t>
        </w:r>
        <w:r>
          <w:rPr>
            <w:color w:val="000000"/>
          </w:rPr>
          <w:t>ых помещений, закрепленных за детьми-сиротами или детьми, оставшимися без попечения родителей, а также принимают решение о снятии запрета на</w:t>
        </w:r>
        <w:proofErr w:type="gramEnd"/>
        <w:r>
          <w:rPr>
            <w:color w:val="000000"/>
          </w:rPr>
          <w:t xml:space="preserve"> отчуждение таких жилых помещений;</w:t>
        </w:r>
      </w:ins>
    </w:p>
    <w:p w:rsidR="00000000" w:rsidRDefault="00F92D09">
      <w:pPr>
        <w:pStyle w:val="underpoint"/>
        <w:divId w:val="1033194110"/>
        <w:rPr>
          <w:color w:val="000000"/>
        </w:rPr>
      </w:pPr>
      <w:proofErr w:type="gramStart"/>
      <w:ins w:id="74" w:author="Unknown" w:date="2013-05-15T00:00:00Z">
        <w:r>
          <w:rPr>
            <w:color w:val="000000"/>
          </w:rPr>
          <w:t>7.17</w:t>
        </w:r>
        <w:r>
          <w:rPr>
            <w:color w:val="000000"/>
            <w:sz w:val="18"/>
            <w:szCs w:val="18"/>
            <w:vertAlign w:val="superscript"/>
          </w:rPr>
          <w:t>1</w:t>
        </w:r>
        <w:r>
          <w:rPr>
            <w:color w:val="000000"/>
          </w:rPr>
          <w:t>. принимают решение о даче согласия на отчуждение или об отказе в отчуждении</w:t>
        </w:r>
        <w:r>
          <w:rPr>
            <w:color w:val="000000"/>
          </w:rPr>
          <w:t xml:space="preserve">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w:t>
        </w:r>
        <w:r>
          <w:rPr>
            <w:color w:val="000000"/>
          </w:rPr>
          <w:t>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ins>
      <w:proofErr w:type="gramEnd"/>
    </w:p>
    <w:p w:rsidR="00000000" w:rsidRDefault="00F92D09">
      <w:pPr>
        <w:pStyle w:val="underpoint"/>
        <w:divId w:val="1033194110"/>
        <w:rPr>
          <w:color w:val="000000"/>
        </w:rPr>
      </w:pPr>
      <w:ins w:id="75" w:author="Unknown" w:date="2013-05-15T00:00:00Z">
        <w:r>
          <w:rPr>
            <w:color w:val="000000"/>
          </w:rPr>
          <w:t>7.17</w:t>
        </w:r>
        <w:r>
          <w:rPr>
            <w:color w:val="000000"/>
            <w:sz w:val="18"/>
            <w:szCs w:val="18"/>
            <w:vertAlign w:val="superscript"/>
          </w:rPr>
          <w:t>2</w:t>
        </w:r>
        <w:r>
          <w:rPr>
            <w:color w:val="000000"/>
          </w:rPr>
          <w:t xml:space="preserve">. принимают решение об обеспечении жилыми помещениями детей-сирот и детей, оставшихся без попечения </w:t>
        </w:r>
        <w:r>
          <w:rPr>
            <w:color w:val="000000"/>
          </w:rPr>
          <w:t>родителей, в порядке, установленном законодательством;</w:t>
        </w:r>
      </w:ins>
    </w:p>
    <w:p w:rsidR="00000000" w:rsidRDefault="00F92D09">
      <w:pPr>
        <w:pStyle w:val="underpoint"/>
        <w:divId w:val="1033194110"/>
        <w:rPr>
          <w:color w:val="000000"/>
        </w:rPr>
      </w:pPr>
      <w:ins w:id="76" w:author="Unknown" w:date="2020-07-01T00:00:00Z">
        <w:r>
          <w:rPr>
            <w:color w:val="000000"/>
          </w:rP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r>
          <w:rPr>
            <w:color w:val="000000"/>
          </w:rPr>
          <w:t>;</w:t>
        </w:r>
      </w:ins>
    </w:p>
    <w:p w:rsidR="00000000" w:rsidRDefault="00F92D09">
      <w:pPr>
        <w:pStyle w:val="underpoint"/>
        <w:divId w:val="1033194110"/>
        <w:rPr>
          <w:color w:val="000000"/>
        </w:rPr>
      </w:pPr>
      <w:proofErr w:type="gramStart"/>
      <w:ins w:id="77" w:author="Unknown" w:date="2020-07-01T00:00:00Z">
        <w:r>
          <w:rPr>
            <w:color w:val="000000"/>
          </w:rPr>
          <w:lastRenderedPageBreak/>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w:t>
        </w:r>
        <w:r>
          <w:rPr>
            <w:color w:val="000000"/>
          </w:rPr>
          <w:t>отренных подпунктами 7.1, 7.2, 7.4, 7.6, 7.11, 7.13 настоящего Положения, в пределах их компетенции, установленной</w:t>
        </w:r>
        <w:r>
          <w:rPr>
            <w:color w:val="000000"/>
          </w:rPr>
          <w:t xml:space="preserve"> </w:t>
        </w:r>
        <w:r>
          <w:rPr>
            <w:color w:val="000000"/>
          </w:rPr>
          <w:t>Законом Республики Беларусь от 31 мая 2003 г. № 200-З «Об основах системы профилактики безнадзорности и правонарушений несовершеннолетних</w:t>
        </w:r>
        <w:proofErr w:type="gramEnd"/>
        <w:r>
          <w:rPr>
            <w:color w:val="000000"/>
          </w:rPr>
          <w:t xml:space="preserve">» и </w:t>
        </w:r>
        <w:r>
          <w:rPr>
            <w:color w:val="000000"/>
          </w:rPr>
          <w:t>иными нормативными правовыми актами, определяющими порядок деятельности этих органов (организаций);</w:t>
        </w:r>
      </w:ins>
    </w:p>
    <w:p w:rsidR="00000000" w:rsidRDefault="00F92D09">
      <w:pPr>
        <w:pStyle w:val="underpoint"/>
        <w:divId w:val="1033194110"/>
        <w:rPr>
          <w:color w:val="000000"/>
        </w:rPr>
      </w:pPr>
      <w:ins w:id="78" w:author="Unknown" w:date="2012-07-24T00:00:00Z">
        <w:r>
          <w:rPr>
            <w:color w:val="000000"/>
          </w:rP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w:t>
        </w:r>
        <w:r>
          <w:rPr>
            <w:color w:val="000000"/>
          </w:rPr>
          <w:t xml:space="preserve">тное воспитание, оптимизации сети детских </w:t>
        </w:r>
        <w:proofErr w:type="spellStart"/>
        <w:r>
          <w:rPr>
            <w:color w:val="000000"/>
          </w:rPr>
          <w:t>интернатных</w:t>
        </w:r>
        <w:proofErr w:type="spellEnd"/>
        <w:r>
          <w:rPr>
            <w:color w:val="000000"/>
          </w:rPr>
          <w:t xml:space="preserve"> учреждений;</w:t>
        </w:r>
      </w:ins>
    </w:p>
    <w:p w:rsidR="00000000" w:rsidRDefault="00F92D09">
      <w:pPr>
        <w:pStyle w:val="underpoint"/>
        <w:divId w:val="1033194110"/>
        <w:rPr>
          <w:color w:val="000000"/>
        </w:rPr>
      </w:pPr>
      <w:ins w:id="79" w:author="Unknown" w:date="2020-07-01T00:00:00Z">
        <w:r>
          <w:rPr>
            <w:color w:val="000000"/>
          </w:rPr>
          <w:t>7.21. исключен;</w:t>
        </w:r>
      </w:ins>
    </w:p>
    <w:p w:rsidR="00000000" w:rsidRDefault="00F92D09">
      <w:pPr>
        <w:pStyle w:val="underpoint"/>
        <w:divId w:val="1033194110"/>
        <w:rPr>
          <w:color w:val="000000"/>
        </w:rPr>
      </w:pPr>
      <w:ins w:id="80" w:author="Unknown" w:date="2020-07-01T00:00:00Z">
        <w:r>
          <w:rPr>
            <w:color w:val="000000"/>
          </w:rP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w:t>
        </w:r>
        <w:r>
          <w:rPr>
            <w:color w:val="000000"/>
          </w:rPr>
          <w:t>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ins>
    </w:p>
    <w:p w:rsidR="00000000" w:rsidRDefault="00F92D09">
      <w:pPr>
        <w:pStyle w:val="underpoint"/>
        <w:divId w:val="1033194110"/>
        <w:rPr>
          <w:color w:val="000000"/>
        </w:rPr>
      </w:pPr>
      <w:proofErr w:type="gramStart"/>
      <w:ins w:id="81" w:author="Unknown" w:date="2020-07-01T00:00:00Z">
        <w:r>
          <w:rPr>
            <w:color w:val="000000"/>
          </w:rPr>
          <w:t>7.23. принимают решение об установлении патронажа по просьбе совершеннолетне</w:t>
        </w:r>
        <w:r>
          <w:rPr>
            <w:color w:val="000000"/>
          </w:rPr>
          <w:t>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w:t>
        </w:r>
        <w:r>
          <w:rPr>
            <w:color w:val="000000"/>
          </w:rPr>
          <w:t>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ins>
      <w:proofErr w:type="gramEnd"/>
    </w:p>
    <w:p w:rsidR="00000000" w:rsidRDefault="00F92D09">
      <w:pPr>
        <w:pStyle w:val="underpoint"/>
        <w:divId w:val="1033194110"/>
        <w:rPr>
          <w:color w:val="000000"/>
        </w:rPr>
      </w:pPr>
      <w:ins w:id="82" w:author="Unknown" w:date="2020-07-01T00:00:00Z">
        <w:r>
          <w:rPr>
            <w:color w:val="000000"/>
          </w:rPr>
          <w:t>7.24. принимают решения:</w:t>
        </w:r>
      </w:ins>
    </w:p>
    <w:p w:rsidR="00000000" w:rsidRDefault="00F92D09">
      <w:pPr>
        <w:pStyle w:val="newncpi"/>
        <w:divId w:val="1033194110"/>
        <w:rPr>
          <w:color w:val="000000"/>
        </w:rPr>
      </w:pPr>
      <w:ins w:id="83" w:author="Unknown" w:date="2020-07-01T00:00:00Z">
        <w:r>
          <w:rPr>
            <w:color w:val="000000"/>
          </w:rPr>
          <w:t>о создании, прекращении деятельности приемной семьи, детского д</w:t>
        </w:r>
        <w:r>
          <w:rPr>
            <w:color w:val="000000"/>
          </w:rPr>
          <w:t>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ins>
    </w:p>
    <w:p w:rsidR="00000000" w:rsidRDefault="00F92D09">
      <w:pPr>
        <w:pStyle w:val="newncpi"/>
        <w:divId w:val="1033194110"/>
        <w:rPr>
          <w:color w:val="000000"/>
        </w:rPr>
      </w:pPr>
      <w:ins w:id="84" w:author="Unknown" w:date="2020-07-01T00:00:00Z">
        <w:r>
          <w:rPr>
            <w:color w:val="000000"/>
          </w:rPr>
          <w:t>о назначении ежемесячных денежных выплат родителям-воспитателям, опекунам (попечителям), приемным</w:t>
        </w:r>
        <w:r>
          <w:rPr>
            <w:color w:val="000000"/>
          </w:rPr>
          <w:t xml:space="preserve">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w:t>
        </w:r>
        <w:r>
          <w:rPr>
            <w:color w:val="000000"/>
          </w:rPr>
          <w:t>тей;</w:t>
        </w:r>
      </w:ins>
    </w:p>
    <w:p w:rsidR="00000000" w:rsidRDefault="00F92D09">
      <w:pPr>
        <w:pStyle w:val="underpoint"/>
        <w:divId w:val="1033194110"/>
        <w:rPr>
          <w:color w:val="000000"/>
        </w:rPr>
      </w:pPr>
      <w:ins w:id="85" w:author="Unknown" w:date="2012-07-24T00:00:00Z">
        <w:r>
          <w:rPr>
            <w:color w:val="000000"/>
          </w:rP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w:t>
        </w:r>
        <w:r>
          <w:rPr>
            <w:color w:val="000000"/>
          </w:rPr>
          <w:t>го договора.</w:t>
        </w:r>
      </w:ins>
    </w:p>
    <w:p w:rsidR="00000000" w:rsidRDefault="00F92D09">
      <w:pPr>
        <w:pStyle w:val="point"/>
        <w:divId w:val="1033194110"/>
        <w:rPr>
          <w:color w:val="000000"/>
        </w:rPr>
      </w:pPr>
      <w:ins w:id="86" w:author="Unknown" w:date="2019-02-01T00:00:00Z">
        <w:r>
          <w:rPr>
            <w:color w:val="000000"/>
          </w:rP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w:t>
        </w:r>
        <w:r>
          <w:rPr>
            <w:color w:val="000000"/>
          </w:rPr>
          <w:t>тву:</w:t>
        </w:r>
      </w:ins>
    </w:p>
    <w:p w:rsidR="00000000" w:rsidRDefault="00F92D09">
      <w:pPr>
        <w:pStyle w:val="underpoint"/>
        <w:divId w:val="1033194110"/>
        <w:rPr>
          <w:color w:val="000000"/>
        </w:rPr>
      </w:pPr>
      <w:ins w:id="87" w:author="Unknown" w:date="2020-07-01T00:00:00Z">
        <w:r>
          <w:rPr>
            <w:color w:val="000000"/>
          </w:rPr>
          <w:t>8.1. выявляют детей-сирот и детей, оставшихся без попечения родителей, избирают форму их устройства;</w:t>
        </w:r>
      </w:ins>
    </w:p>
    <w:p w:rsidR="00000000" w:rsidRDefault="00F92D09">
      <w:pPr>
        <w:pStyle w:val="underpoint"/>
        <w:divId w:val="1033194110"/>
        <w:rPr>
          <w:color w:val="000000"/>
        </w:rPr>
      </w:pPr>
      <w:bookmarkStart w:id="88" w:name="a37"/>
      <w:bookmarkEnd w:id="88"/>
      <w:ins w:id="89" w:author="Unknown" w:date="2020-07-01T00:00:00Z">
        <w:r>
          <w:rPr>
            <w:color w:val="000000"/>
          </w:rPr>
          <w:t>8.2. уполномочивают социально-педагогические центры на выполнение функций, предусмотренных пунктом 8</w:t>
        </w:r>
        <w:r>
          <w:rPr>
            <w:color w:val="000000"/>
            <w:sz w:val="18"/>
            <w:szCs w:val="18"/>
            <w:vertAlign w:val="superscript"/>
          </w:rPr>
          <w:t>2</w:t>
        </w:r>
        <w:r>
          <w:rPr>
            <w:color w:val="000000"/>
          </w:rPr>
          <w:t xml:space="preserve"> настоящего Положения;</w:t>
        </w:r>
      </w:ins>
    </w:p>
    <w:p w:rsidR="00000000" w:rsidRDefault="00F92D09">
      <w:pPr>
        <w:pStyle w:val="underpoint"/>
        <w:divId w:val="1033194110"/>
        <w:rPr>
          <w:color w:val="000000"/>
        </w:rPr>
      </w:pPr>
      <w:proofErr w:type="gramStart"/>
      <w:ins w:id="90" w:author="Unknown" w:date="2025-01-01T00:00:00Z">
        <w:r>
          <w:rPr>
            <w:color w:val="000000"/>
          </w:rPr>
          <w:lastRenderedPageBreak/>
          <w:t>8.3. представляют в органы</w:t>
        </w:r>
        <w:r>
          <w:rPr>
            <w:color w:val="000000"/>
          </w:rPr>
          <w:t xml:space="preserve">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w:t>
        </w:r>
        <w:r>
          <w:rPr>
            <w:color w:val="000000"/>
          </w:rPr>
          <w:t>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w:t>
        </w:r>
        <w:proofErr w:type="gramEnd"/>
        <w:r>
          <w:rPr>
            <w:color w:val="000000"/>
          </w:rPr>
          <w:t xml:space="preserve"> </w:t>
        </w:r>
        <w:proofErr w:type="gramStart"/>
        <w:r>
          <w:rPr>
            <w:color w:val="000000"/>
          </w:rPr>
          <w:t>помещений, в которых проживают отдель</w:t>
        </w:r>
        <w:r>
          <w:rPr>
            <w:color w:val="000000"/>
          </w:rPr>
          <w:t>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w:t>
        </w:r>
        <w:r>
          <w:rPr>
            <w:color w:val="000000"/>
          </w:rPr>
          <w:t>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ins>
      <w:proofErr w:type="gramEnd"/>
    </w:p>
    <w:p w:rsidR="00000000" w:rsidRDefault="00F92D09">
      <w:pPr>
        <w:pStyle w:val="underpoint"/>
        <w:divId w:val="1033194110"/>
        <w:rPr>
          <w:color w:val="000000"/>
        </w:rPr>
      </w:pPr>
      <w:ins w:id="91" w:author="Unknown" w:date="2020-07-01T00:00:00Z">
        <w:r>
          <w:rPr>
            <w:color w:val="000000"/>
          </w:rPr>
          <w:t>8.4. исключен;</w:t>
        </w:r>
      </w:ins>
    </w:p>
    <w:p w:rsidR="00000000" w:rsidRDefault="00F92D09">
      <w:pPr>
        <w:pStyle w:val="underpoint"/>
        <w:divId w:val="1033194110"/>
        <w:rPr>
          <w:color w:val="000000"/>
        </w:rPr>
      </w:pPr>
      <w:ins w:id="92" w:author="Unknown" w:date="2020-07-01T00:00:00Z">
        <w:r>
          <w:rPr>
            <w:color w:val="000000"/>
          </w:rPr>
          <w:t>8.5. исключен;</w:t>
        </w:r>
      </w:ins>
    </w:p>
    <w:p w:rsidR="00000000" w:rsidRDefault="00F92D09">
      <w:pPr>
        <w:pStyle w:val="underpoint"/>
        <w:divId w:val="1033194110"/>
        <w:rPr>
          <w:color w:val="000000"/>
        </w:rPr>
      </w:pPr>
      <w:ins w:id="93" w:author="Unknown" w:date="2005-03-23T00:00:00Z">
        <w:r>
          <w:rPr>
            <w:color w:val="000000"/>
          </w:rPr>
          <w:t>8.6. </w:t>
        </w:r>
        <w:r>
          <w:rPr>
            <w:color w:val="000000"/>
          </w:rPr>
          <w:t>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w:t>
        </w:r>
        <w:r>
          <w:rPr>
            <w:color w:val="000000"/>
          </w:rPr>
          <w:t>бязанностей;</w:t>
        </w:r>
      </w:ins>
    </w:p>
    <w:p w:rsidR="00000000" w:rsidRDefault="00F92D09">
      <w:pPr>
        <w:pStyle w:val="underpoint"/>
        <w:divId w:val="1033194110"/>
        <w:rPr>
          <w:color w:val="000000"/>
        </w:rPr>
      </w:pPr>
      <w:ins w:id="94" w:author="Unknown" w:date="2020-07-01T00:00:00Z">
        <w:r>
          <w:rPr>
            <w:color w:val="000000"/>
          </w:rP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ins>
    </w:p>
    <w:p w:rsidR="00000000" w:rsidRDefault="00F92D09">
      <w:pPr>
        <w:pStyle w:val="underpoint"/>
        <w:divId w:val="1033194110"/>
        <w:rPr>
          <w:color w:val="000000"/>
        </w:rPr>
      </w:pPr>
      <w:ins w:id="95" w:author="Unknown" w:date="2020-07-01T00:00:00Z">
        <w:r>
          <w:rPr>
            <w:color w:val="000000"/>
          </w:rPr>
          <w:t>8.8. </w:t>
        </w:r>
        <w:r>
          <w:rPr>
            <w:color w:val="000000"/>
          </w:rPr>
          <w:t>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w:t>
        </w:r>
        <w:r>
          <w:rPr>
            <w:color w:val="000000"/>
          </w:rPr>
          <w:t>а установления либо отмены усыновления (удочерения), участвуют в заседаниях суда по вопросу установления и отмены усыновления (удочерения);</w:t>
        </w:r>
      </w:ins>
    </w:p>
    <w:p w:rsidR="00000000" w:rsidRDefault="00F92D09">
      <w:pPr>
        <w:pStyle w:val="underpoint"/>
        <w:divId w:val="1033194110"/>
        <w:rPr>
          <w:color w:val="000000"/>
        </w:rPr>
      </w:pPr>
      <w:ins w:id="96" w:author="Unknown" w:date="2020-07-01T00:00:00Z">
        <w:r>
          <w:rPr>
            <w:color w:val="000000"/>
          </w:rPr>
          <w:t>8.9. принимают участие в исполнении решений судов о передаче или отобрании детей у родителей или других лиц;</w:t>
        </w:r>
      </w:ins>
    </w:p>
    <w:p w:rsidR="00000000" w:rsidRDefault="00F92D09">
      <w:pPr>
        <w:pStyle w:val="underpoint"/>
        <w:divId w:val="1033194110"/>
        <w:rPr>
          <w:color w:val="000000"/>
        </w:rPr>
      </w:pPr>
      <w:bookmarkStart w:id="97" w:name="a12"/>
      <w:bookmarkEnd w:id="97"/>
      <w:ins w:id="98" w:author="Unknown" w:date="2012-07-24T00:00:00Z">
        <w:r>
          <w:rPr>
            <w:color w:val="000000"/>
          </w:rPr>
          <w:t>8.10. о</w:t>
        </w:r>
        <w:r>
          <w:rPr>
            <w:color w:val="000000"/>
          </w:rPr>
          <w:t xml:space="preserve">существляют </w:t>
        </w:r>
        <w:proofErr w:type="gramStart"/>
        <w:r>
          <w:rPr>
            <w:color w:val="000000"/>
          </w:rPr>
          <w:t>контроль за</w:t>
        </w:r>
        <w:proofErr w:type="gramEnd"/>
        <w:r>
          <w:rPr>
            <w:color w:val="000000"/>
          </w:rPr>
          <w:t xml:space="preserve">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ins>
    </w:p>
    <w:p w:rsidR="00000000" w:rsidRDefault="00F92D09">
      <w:pPr>
        <w:pStyle w:val="underpoint"/>
        <w:divId w:val="1033194110"/>
        <w:rPr>
          <w:color w:val="000000"/>
        </w:rPr>
      </w:pPr>
      <w:ins w:id="99" w:author="Unknown" w:date="2005-03-23T00:00:00Z">
        <w:r>
          <w:rPr>
            <w:color w:val="000000"/>
          </w:rPr>
          <w:t>8.11. рассматривают жалобы на действия опекунов (попечителей), прием</w:t>
        </w:r>
        <w:r>
          <w:rPr>
            <w:color w:val="000000"/>
          </w:rPr>
          <w:t>ных родителей, родителей-воспитателей детского дома семейного типа, детской деревни (городка);</w:t>
        </w:r>
      </w:ins>
    </w:p>
    <w:p w:rsidR="00000000" w:rsidRDefault="00F92D09">
      <w:pPr>
        <w:pStyle w:val="underpoint"/>
        <w:divId w:val="1033194110"/>
        <w:rPr>
          <w:color w:val="000000"/>
        </w:rPr>
      </w:pPr>
      <w:bookmarkStart w:id="100" w:name="a32"/>
      <w:bookmarkEnd w:id="100"/>
      <w:r>
        <w:rPr>
          <w:color w:val="000000"/>
        </w:rPr>
        <w:t>8.12. ведут учет детей, нуждающихся в опеке (попечительстве), и детей, переданных под опеку (попечительство);</w:t>
      </w:r>
    </w:p>
    <w:p w:rsidR="00000000" w:rsidRDefault="00F92D09">
      <w:pPr>
        <w:pStyle w:val="underpoint"/>
        <w:divId w:val="1033194110"/>
        <w:rPr>
          <w:color w:val="000000"/>
        </w:rPr>
      </w:pPr>
      <w:bookmarkStart w:id="101" w:name="a18"/>
      <w:bookmarkEnd w:id="101"/>
      <w:ins w:id="102" w:author="Unknown" w:date="2020-07-01T00:00:00Z">
        <w:r>
          <w:rPr>
            <w:color w:val="000000"/>
          </w:rPr>
          <w:t xml:space="preserve">8.13. осуществляют </w:t>
        </w:r>
        <w:proofErr w:type="gramStart"/>
        <w:r>
          <w:rPr>
            <w:color w:val="000000"/>
          </w:rPr>
          <w:t>контроль за</w:t>
        </w:r>
        <w:proofErr w:type="gramEnd"/>
        <w:r>
          <w:rPr>
            <w:color w:val="000000"/>
          </w:rPr>
          <w:t> условиями жизни и во</w:t>
        </w:r>
        <w:r>
          <w:rPr>
            <w:color w:val="000000"/>
          </w:rPr>
          <w:t>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ins>
    </w:p>
    <w:p w:rsidR="00000000" w:rsidRDefault="00F92D09">
      <w:pPr>
        <w:pStyle w:val="underpoint"/>
        <w:divId w:val="1033194110"/>
        <w:rPr>
          <w:color w:val="000000"/>
        </w:rPr>
      </w:pPr>
      <w:bookmarkStart w:id="103" w:name="a33"/>
      <w:bookmarkEnd w:id="103"/>
      <w:ins w:id="104" w:author="Unknown" w:date="2005-03-23T00:00:00Z">
        <w:r>
          <w:rPr>
            <w:color w:val="000000"/>
          </w:rPr>
          <w:t>8.14. ведут учет кандидатов в усыновители, приемные родители, родители-воспитатели</w:t>
        </w:r>
        <w:r>
          <w:rPr>
            <w:color w:val="000000"/>
          </w:rPr>
          <w:t>, опекуны (попечители), проживающих на территории района, города, района в городе;</w:t>
        </w:r>
      </w:ins>
    </w:p>
    <w:p w:rsidR="00000000" w:rsidRDefault="00F92D09">
      <w:pPr>
        <w:pStyle w:val="underpoint"/>
        <w:divId w:val="1033194110"/>
        <w:rPr>
          <w:color w:val="000000"/>
        </w:rPr>
      </w:pPr>
      <w:ins w:id="105" w:author="Unknown" w:date="2025-01-01T00:00:00Z">
        <w:r>
          <w:rPr>
            <w:color w:val="000000"/>
          </w:rPr>
          <w:lastRenderedPageBreak/>
          <w:t>8.15. в установленном порядке выдают акт обследования условий жизни кандидатов в усыновители (</w:t>
        </w:r>
        <w:proofErr w:type="spellStart"/>
        <w:r>
          <w:rPr>
            <w:color w:val="000000"/>
          </w:rPr>
          <w:t>удочерители</w:t>
        </w:r>
        <w:proofErr w:type="spellEnd"/>
        <w:r>
          <w:rPr>
            <w:color w:val="000000"/>
          </w:rPr>
          <w:t>), готовят материалы, необходимые для усыновления (удочерения) детей</w:t>
        </w:r>
        <w:r>
          <w:rPr>
            <w:color w:val="000000"/>
          </w:rPr>
          <w:t>, находящихся на территории района, города, района в городе, а также ведут учет детей, в отношении которых произведено усыновление (удочерение);</w:t>
        </w:r>
      </w:ins>
    </w:p>
    <w:p w:rsidR="00000000" w:rsidRDefault="00F92D09">
      <w:pPr>
        <w:pStyle w:val="newncpi"/>
        <w:divId w:val="1033194110"/>
        <w:rPr>
          <w:color w:val="000000"/>
        </w:rPr>
      </w:pPr>
      <w:ins w:id="106" w:author="Unknown" w:date="2025-01-01T00:00:00Z">
        <w:r>
          <w:rPr>
            <w:color w:val="000000"/>
          </w:rPr>
          <w:t xml:space="preserve">8.16. выступают представителями детей-сирот или детей, оставшихся без попечения родителей, в соответствии с их </w:t>
        </w:r>
        <w:r>
          <w:rPr>
            <w:color w:val="000000"/>
          </w:rPr>
          <w:t>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ins>
    </w:p>
    <w:p w:rsidR="00000000" w:rsidRDefault="00F92D09">
      <w:pPr>
        <w:pStyle w:val="underpoint"/>
        <w:divId w:val="1033194110"/>
        <w:rPr>
          <w:color w:val="000000"/>
        </w:rPr>
      </w:pPr>
      <w:ins w:id="107" w:author="Unknown" w:date="2020-07-01T00:00:00Z">
        <w:r>
          <w:rPr>
            <w:color w:val="000000"/>
          </w:rPr>
          <w:t>8.17. исключен;</w:t>
        </w:r>
      </w:ins>
    </w:p>
    <w:p w:rsidR="00000000" w:rsidRDefault="00F92D09">
      <w:pPr>
        <w:pStyle w:val="underpoint"/>
        <w:divId w:val="1033194110"/>
        <w:rPr>
          <w:color w:val="000000"/>
        </w:rPr>
      </w:pPr>
      <w:bookmarkStart w:id="108" w:name="a31"/>
      <w:bookmarkEnd w:id="108"/>
      <w:ins w:id="109" w:author="Unknown" w:date="2005-03-23T00:00:00Z">
        <w:r>
          <w:rPr>
            <w:color w:val="000000"/>
          </w:rPr>
          <w:t>8.18. дают заключения и участвуют в зас</w:t>
        </w:r>
        <w:r>
          <w:rPr>
            <w:color w:val="000000"/>
          </w:rPr>
          <w:t>еданиях судов по спорам, связанным с воспитанием детей и защитой их личных и имущественных прав и законных интересов;</w:t>
        </w:r>
      </w:ins>
    </w:p>
    <w:p w:rsidR="00000000" w:rsidRDefault="00F92D09">
      <w:pPr>
        <w:pStyle w:val="underpoint"/>
        <w:divId w:val="1033194110"/>
        <w:rPr>
          <w:color w:val="000000"/>
        </w:rPr>
      </w:pPr>
      <w:bookmarkStart w:id="110" w:name="a38"/>
      <w:bookmarkEnd w:id="110"/>
      <w:ins w:id="111" w:author="Unknown" w:date="2020-07-01T00:00:00Z">
        <w:r>
          <w:rPr>
            <w:color w:val="000000"/>
          </w:rPr>
          <w:t xml:space="preserve">8.19. осуществляют </w:t>
        </w:r>
        <w:proofErr w:type="gramStart"/>
        <w:r>
          <w:rPr>
            <w:color w:val="000000"/>
          </w:rPr>
          <w:t>контроль за</w:t>
        </w:r>
        <w:proofErr w:type="gramEnd"/>
        <w:r>
          <w:rPr>
            <w:color w:val="000000"/>
          </w:rPr>
          <w:t> условиями жизни и воспитания усыновленных детей в семьях усыновителей по месту жительства усыновленного реб</w:t>
        </w:r>
        <w:r>
          <w:rPr>
            <w:color w:val="000000"/>
          </w:rPr>
          <w:t>енка в течение трех лет после усыновления не реже одного раза в год;</w:t>
        </w:r>
      </w:ins>
    </w:p>
    <w:p w:rsidR="00000000" w:rsidRDefault="00F92D09">
      <w:pPr>
        <w:pStyle w:val="underpoint"/>
        <w:divId w:val="1033194110"/>
        <w:rPr>
          <w:color w:val="000000"/>
        </w:rPr>
      </w:pPr>
      <w:ins w:id="112" w:author="Unknown" w:date="2020-07-01T00:00:00Z">
        <w:r>
          <w:rPr>
            <w:color w:val="000000"/>
          </w:rP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w:t>
        </w:r>
        <w:r>
          <w:rPr>
            <w:color w:val="000000"/>
          </w:rPr>
          <w:t>ами 8.2, 8.10 и 8.13;</w:t>
        </w:r>
      </w:ins>
    </w:p>
    <w:p w:rsidR="00000000" w:rsidRDefault="00F92D09">
      <w:pPr>
        <w:pStyle w:val="underpoint"/>
        <w:divId w:val="1033194110"/>
        <w:rPr>
          <w:color w:val="000000"/>
        </w:rPr>
      </w:pPr>
      <w:ins w:id="113" w:author="Unknown" w:date="2020-07-01T00:00:00Z">
        <w:r>
          <w:rPr>
            <w:color w:val="000000"/>
          </w:rP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w:t>
        </w:r>
        <w:r>
          <w:rPr>
            <w:color w:val="000000"/>
          </w:rPr>
          <w:t xml:space="preserve"> на право представления интересов подопечных по форме согласно приложению 2;</w:t>
        </w:r>
      </w:ins>
    </w:p>
    <w:p w:rsidR="00000000" w:rsidRDefault="00F92D09">
      <w:pPr>
        <w:pStyle w:val="underpoint"/>
        <w:divId w:val="1033194110"/>
        <w:rPr>
          <w:color w:val="000000"/>
        </w:rPr>
      </w:pPr>
      <w:ins w:id="114" w:author="Unknown" w:date="2012-07-24T00:00:00Z">
        <w:r>
          <w:rPr>
            <w:color w:val="000000"/>
          </w:rP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w:t>
        </w:r>
        <w:r>
          <w:rPr>
            <w:color w:val="000000"/>
          </w:rPr>
          <w:t>анизуют подбор детей, передаваемых на патронатное воспитание.</w:t>
        </w:r>
      </w:ins>
    </w:p>
    <w:p w:rsidR="00000000" w:rsidRDefault="00F92D09">
      <w:pPr>
        <w:pStyle w:val="point"/>
        <w:divId w:val="1033194110"/>
        <w:rPr>
          <w:color w:val="000000"/>
        </w:rPr>
      </w:pPr>
      <w:ins w:id="115" w:author="Unknown" w:date="2006-12-26T00:00:00Z">
        <w:r>
          <w:rPr>
            <w:color w:val="000000"/>
          </w:rPr>
          <w:t>8</w:t>
        </w:r>
        <w:r>
          <w:rPr>
            <w:color w:val="000000"/>
            <w:sz w:val="18"/>
            <w:szCs w:val="18"/>
            <w:vertAlign w:val="superscript"/>
          </w:rPr>
          <w:t>1</w:t>
        </w:r>
        <w:r>
          <w:rPr>
            <w:color w:val="000000"/>
          </w:rP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ins>
    </w:p>
    <w:p w:rsidR="00000000" w:rsidRDefault="00F92D09">
      <w:pPr>
        <w:pStyle w:val="underpoint"/>
        <w:divId w:val="1033194110"/>
        <w:rPr>
          <w:color w:val="000000"/>
        </w:rPr>
      </w:pPr>
      <w:proofErr w:type="gramStart"/>
      <w:ins w:id="116" w:author="Unknown" w:date="2006-12-26T00:00:00Z">
        <w:r>
          <w:rPr>
            <w:color w:val="000000"/>
          </w:rPr>
          <w:t>8</w:t>
        </w:r>
        <w:r>
          <w:rPr>
            <w:color w:val="000000"/>
            <w:sz w:val="18"/>
            <w:szCs w:val="18"/>
            <w:vertAlign w:val="superscript"/>
          </w:rPr>
          <w:t>1</w:t>
        </w:r>
        <w:r>
          <w:rPr>
            <w:color w:val="000000"/>
          </w:rPr>
          <w:t>.1. принимает решен</w:t>
        </w:r>
        <w:r>
          <w:rPr>
            <w:color w:val="000000"/>
          </w:rPr>
          <w:t>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w:t>
        </w:r>
        <w:r>
          <w:rPr>
            <w:color w:val="000000"/>
          </w:rPr>
          <w:t xml:space="preserve">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ins>
      <w:proofErr w:type="gramEnd"/>
    </w:p>
    <w:p w:rsidR="00000000" w:rsidRDefault="00F92D09">
      <w:pPr>
        <w:pStyle w:val="underpoint"/>
        <w:divId w:val="1033194110"/>
        <w:rPr>
          <w:color w:val="000000"/>
        </w:rPr>
      </w:pPr>
      <w:ins w:id="117" w:author="Unknown" w:date="2006-12-26T00:00:00Z">
        <w:r>
          <w:rPr>
            <w:color w:val="000000"/>
          </w:rPr>
          <w:t>8</w:t>
        </w:r>
        <w:r>
          <w:rPr>
            <w:color w:val="000000"/>
            <w:sz w:val="18"/>
            <w:szCs w:val="18"/>
            <w:vertAlign w:val="superscript"/>
          </w:rPr>
          <w:t>1</w:t>
        </w:r>
        <w:r>
          <w:rPr>
            <w:color w:val="000000"/>
          </w:rPr>
          <w:t>.2. уведомляет районного (городского, ме</w:t>
        </w:r>
        <w:r>
          <w:rPr>
            <w:color w:val="000000"/>
          </w:rPr>
          <w:t xml:space="preserve">жрайонного) прокурора о принятом </w:t>
        </w:r>
        <w:proofErr w:type="gramStart"/>
        <w:r>
          <w:rPr>
            <w:color w:val="000000"/>
          </w:rPr>
          <w:t>решении</w:t>
        </w:r>
        <w:proofErr w:type="gramEnd"/>
        <w:r>
          <w:rPr>
            <w:color w:val="000000"/>
          </w:rPr>
          <w:t xml:space="preserve"> об отобрании ребенка;</w:t>
        </w:r>
      </w:ins>
    </w:p>
    <w:p w:rsidR="00000000" w:rsidRDefault="00F92D09">
      <w:pPr>
        <w:pStyle w:val="underpoint"/>
        <w:divId w:val="1033194110"/>
        <w:rPr>
          <w:color w:val="000000"/>
        </w:rPr>
      </w:pPr>
      <w:ins w:id="118" w:author="Unknown" w:date="2006-12-26T00:00:00Z">
        <w:r>
          <w:rPr>
            <w:color w:val="000000"/>
          </w:rPr>
          <w:t>8</w:t>
        </w:r>
        <w:r>
          <w:rPr>
            <w:color w:val="000000"/>
            <w:sz w:val="18"/>
            <w:szCs w:val="18"/>
            <w:vertAlign w:val="superscript"/>
          </w:rPr>
          <w:t>1</w:t>
        </w:r>
        <w:r>
          <w:rPr>
            <w:color w:val="000000"/>
          </w:rPr>
          <w:t>.3. формирует комиссию по отобранию ребенка;</w:t>
        </w:r>
      </w:ins>
    </w:p>
    <w:p w:rsidR="00000000" w:rsidRDefault="00F92D09">
      <w:pPr>
        <w:pStyle w:val="underpoint"/>
        <w:divId w:val="1033194110"/>
        <w:rPr>
          <w:color w:val="000000"/>
        </w:rPr>
      </w:pPr>
      <w:ins w:id="119" w:author="Unknown" w:date="2006-12-26T00:00:00Z">
        <w:r>
          <w:rPr>
            <w:color w:val="000000"/>
          </w:rPr>
          <w:t>8</w:t>
        </w:r>
        <w:r>
          <w:rPr>
            <w:color w:val="000000"/>
            <w:sz w:val="18"/>
            <w:szCs w:val="18"/>
            <w:vertAlign w:val="superscript"/>
          </w:rPr>
          <w:t>1</w:t>
        </w:r>
        <w:r>
          <w:rPr>
            <w:color w:val="000000"/>
          </w:rPr>
          <w:t xml:space="preserve">.4. информирует о принятом </w:t>
        </w:r>
        <w:proofErr w:type="gramStart"/>
        <w:r>
          <w:rPr>
            <w:color w:val="000000"/>
          </w:rPr>
          <w:t>решении</w:t>
        </w:r>
        <w:proofErr w:type="gramEnd"/>
        <w:r>
          <w:rPr>
            <w:color w:val="000000"/>
          </w:rPr>
          <w:t xml:space="preserve"> об отобрании ребенка организации по месту работы родителей, у которых отобраны дети, а в случаях, когда родит</w:t>
        </w:r>
        <w:r>
          <w:rPr>
            <w:color w:val="000000"/>
          </w:rPr>
          <w:t>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ins>
    </w:p>
    <w:p w:rsidR="00000000" w:rsidRDefault="00F92D09">
      <w:pPr>
        <w:pStyle w:val="underpoint"/>
        <w:divId w:val="1033194110"/>
        <w:rPr>
          <w:color w:val="000000"/>
        </w:rPr>
      </w:pPr>
      <w:proofErr w:type="gramStart"/>
      <w:ins w:id="120" w:author="Unknown" w:date="2022-08-04T00:00:00Z">
        <w:r>
          <w:rPr>
            <w:color w:val="000000"/>
          </w:rPr>
          <w:t>8</w:t>
        </w:r>
        <w:r>
          <w:rPr>
            <w:color w:val="000000"/>
            <w:sz w:val="18"/>
            <w:szCs w:val="18"/>
            <w:vertAlign w:val="superscript"/>
          </w:rPr>
          <w:t>1</w:t>
        </w:r>
        <w:r>
          <w:rPr>
            <w:color w:val="000000"/>
          </w:rPr>
          <w:t xml:space="preserve">.5. принимает соответствующие решения о возвращении ребенка родителям, если </w:t>
        </w:r>
        <w:r>
          <w:rPr>
            <w:color w:val="000000"/>
          </w:rPr>
          <w:t xml:space="preserve">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w:t>
        </w:r>
        <w:r>
          <w:rPr>
            <w:color w:val="000000"/>
          </w:rPr>
          <w:lastRenderedPageBreak/>
          <w:t>на определенны</w:t>
        </w:r>
        <w:r>
          <w:rPr>
            <w:color w:val="000000"/>
          </w:rPr>
          <w:t>й срок, его смерти, а также при объявлении его умершим либо признании безвестно отсутствующим, с</w:t>
        </w:r>
        <w:proofErr w:type="gramEnd"/>
        <w:r>
          <w:rPr>
            <w:color w:val="000000"/>
          </w:rPr>
          <w:t>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w:t>
        </w:r>
        <w:r>
          <w:rPr>
            <w:color w:val="000000"/>
          </w:rPr>
          <w:t>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ins>
    </w:p>
    <w:p w:rsidR="00000000" w:rsidRDefault="00F92D09">
      <w:pPr>
        <w:pStyle w:val="point"/>
        <w:divId w:val="1033194110"/>
        <w:rPr>
          <w:color w:val="000000"/>
        </w:rPr>
      </w:pPr>
      <w:bookmarkStart w:id="121" w:name="a43"/>
      <w:bookmarkEnd w:id="121"/>
      <w:ins w:id="122" w:author="Unknown" w:date="2020-07-01T00:00:00Z">
        <w:r>
          <w:rPr>
            <w:color w:val="000000"/>
          </w:rPr>
          <w:t>8</w:t>
        </w:r>
        <w:r>
          <w:rPr>
            <w:color w:val="000000"/>
            <w:sz w:val="18"/>
            <w:szCs w:val="18"/>
            <w:vertAlign w:val="superscript"/>
          </w:rPr>
          <w:t>2</w:t>
        </w:r>
        <w:r>
          <w:rPr>
            <w:color w:val="000000"/>
          </w:rPr>
          <w:t>. </w:t>
        </w:r>
        <w:r>
          <w:rPr>
            <w:color w:val="000000"/>
          </w:rPr>
          <w:t>Социально-педагогические центры как учреждения образования, осуществляющие функции по опеке и попечительству:</w:t>
        </w:r>
      </w:ins>
    </w:p>
    <w:p w:rsidR="00000000" w:rsidRDefault="00F92D09">
      <w:pPr>
        <w:pStyle w:val="underpoint"/>
        <w:divId w:val="1033194110"/>
        <w:rPr>
          <w:color w:val="000000"/>
        </w:rPr>
      </w:pPr>
      <w:ins w:id="123" w:author="Unknown" w:date="2020-07-01T00:00:00Z">
        <w:r>
          <w:rPr>
            <w:color w:val="000000"/>
          </w:rPr>
          <w:t>8</w:t>
        </w:r>
        <w:r>
          <w:rPr>
            <w:color w:val="000000"/>
            <w:sz w:val="18"/>
            <w:szCs w:val="18"/>
            <w:vertAlign w:val="superscript"/>
          </w:rPr>
          <w:t>2</w:t>
        </w:r>
        <w:r>
          <w:rPr>
            <w:color w:val="000000"/>
          </w:rPr>
          <w:t>.1. оказывают опекунам (попечителям), приемным родителям, родителям-воспитателям детского дома семейного типа постоянную помощь в воспитании и о</w:t>
        </w:r>
        <w:r>
          <w:rPr>
            <w:color w:val="000000"/>
          </w:rPr>
          <w:t>рганизации оздоровления детей;</w:t>
        </w:r>
      </w:ins>
    </w:p>
    <w:p w:rsidR="00000000" w:rsidRDefault="00F92D09">
      <w:pPr>
        <w:pStyle w:val="underpoint"/>
        <w:divId w:val="1033194110"/>
        <w:rPr>
          <w:color w:val="000000"/>
        </w:rPr>
      </w:pPr>
      <w:ins w:id="124" w:author="Unknown" w:date="2020-07-01T00:00:00Z">
        <w:r>
          <w:rPr>
            <w:color w:val="000000"/>
          </w:rPr>
          <w:t>8</w:t>
        </w:r>
        <w:r>
          <w:rPr>
            <w:color w:val="000000"/>
            <w:sz w:val="18"/>
            <w:szCs w:val="18"/>
            <w:vertAlign w:val="superscript"/>
          </w:rPr>
          <w:t>2</w:t>
        </w:r>
        <w:r>
          <w:rPr>
            <w:color w:val="000000"/>
          </w:rPr>
          <w:t>.2. принимают участие в исполнении решений судов о передаче или отобрании детей от родителей или других лиц;</w:t>
        </w:r>
      </w:ins>
    </w:p>
    <w:p w:rsidR="00000000" w:rsidRDefault="00F92D09">
      <w:pPr>
        <w:pStyle w:val="underpoint"/>
        <w:divId w:val="1033194110"/>
        <w:rPr>
          <w:color w:val="000000"/>
        </w:rPr>
      </w:pPr>
      <w:proofErr w:type="gramStart"/>
      <w:ins w:id="125" w:author="Unknown" w:date="2020-07-01T00:00:00Z">
        <w:r>
          <w:rPr>
            <w:color w:val="000000"/>
          </w:rPr>
          <w:t>8</w:t>
        </w:r>
        <w:r>
          <w:rPr>
            <w:color w:val="000000"/>
            <w:sz w:val="18"/>
            <w:szCs w:val="18"/>
            <w:vertAlign w:val="superscript"/>
          </w:rPr>
          <w:t>2</w:t>
        </w:r>
        <w:r>
          <w:rPr>
            <w:color w:val="000000"/>
          </w:rPr>
          <w:t>.3. проводят контрольные обследования условий жизни и воспитания детей, переданных под опеку (попечительство), н</w:t>
        </w:r>
        <w:r>
          <w:rPr>
            <w:color w:val="000000"/>
          </w:rPr>
          <w:t xml:space="preserve">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w:t>
        </w:r>
        <w:r>
          <w:rPr>
            <w:color w:val="000000"/>
          </w:rPr>
          <w:t>в родительских правах;</w:t>
        </w:r>
      </w:ins>
      <w:proofErr w:type="gramEnd"/>
    </w:p>
    <w:p w:rsidR="00000000" w:rsidRDefault="00F92D09">
      <w:pPr>
        <w:pStyle w:val="underpoint"/>
        <w:divId w:val="1033194110"/>
        <w:rPr>
          <w:color w:val="000000"/>
        </w:rPr>
      </w:pPr>
      <w:ins w:id="126" w:author="Unknown" w:date="2020-07-01T00:00:00Z">
        <w:r>
          <w:rPr>
            <w:color w:val="000000"/>
          </w:rPr>
          <w:t>8</w:t>
        </w:r>
        <w:r>
          <w:rPr>
            <w:color w:val="000000"/>
            <w:sz w:val="18"/>
            <w:szCs w:val="18"/>
            <w:vertAlign w:val="superscript"/>
          </w:rPr>
          <w:t>2</w:t>
        </w:r>
        <w:r>
          <w:rPr>
            <w:color w:val="000000"/>
          </w:rPr>
          <w:t>.4. организуют обучение граждан, изъявивших желание взять ребенка на воспитание в семью;</w:t>
        </w:r>
      </w:ins>
    </w:p>
    <w:p w:rsidR="00000000" w:rsidRDefault="00F92D09">
      <w:pPr>
        <w:pStyle w:val="underpoint"/>
        <w:divId w:val="1033194110"/>
        <w:rPr>
          <w:color w:val="000000"/>
        </w:rPr>
      </w:pPr>
      <w:ins w:id="127" w:author="Unknown" w:date="2020-07-01T00:00:00Z">
        <w:r>
          <w:rPr>
            <w:color w:val="000000"/>
          </w:rPr>
          <w:t>8</w:t>
        </w:r>
        <w:r>
          <w:rPr>
            <w:color w:val="000000"/>
            <w:sz w:val="18"/>
            <w:szCs w:val="18"/>
            <w:vertAlign w:val="superscript"/>
          </w:rPr>
          <w:t>2</w:t>
        </w:r>
        <w:r>
          <w:rPr>
            <w:color w:val="000000"/>
          </w:rPr>
          <w:t>.5. по запросу суда выявляют мнение ребенка при рассмотрении дел по спорам, затрагивающим права и законные интересы несовершеннолетних;</w:t>
        </w:r>
      </w:ins>
    </w:p>
    <w:p w:rsidR="00000000" w:rsidRDefault="00F92D09">
      <w:pPr>
        <w:pStyle w:val="underpoint"/>
        <w:divId w:val="1033194110"/>
        <w:rPr>
          <w:color w:val="000000"/>
        </w:rPr>
      </w:pPr>
      <w:ins w:id="128" w:author="Unknown" w:date="2020-07-01T00:00:00Z">
        <w:r>
          <w:rPr>
            <w:color w:val="000000"/>
          </w:rPr>
          <w:t>8</w:t>
        </w:r>
        <w:r>
          <w:rPr>
            <w:color w:val="000000"/>
            <w:sz w:val="18"/>
            <w:szCs w:val="18"/>
            <w:vertAlign w:val="superscript"/>
          </w:rPr>
          <w:t>2</w:t>
        </w:r>
        <w:r>
          <w:rPr>
            <w:color w:val="000000"/>
          </w:rPr>
          <w:t>.6</w:t>
        </w:r>
        <w:r>
          <w:rPr>
            <w:color w:val="000000"/>
          </w:rPr>
          <w:t>.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ins>
    </w:p>
    <w:p w:rsidR="00000000" w:rsidRDefault="00F92D09">
      <w:pPr>
        <w:pStyle w:val="underpoint"/>
        <w:divId w:val="1033194110"/>
        <w:rPr>
          <w:color w:val="000000"/>
        </w:rPr>
      </w:pPr>
      <w:ins w:id="129" w:author="Unknown" w:date="2020-07-01T00:00:00Z">
        <w:r>
          <w:rPr>
            <w:color w:val="000000"/>
          </w:rPr>
          <w:t>8</w:t>
        </w:r>
        <w:r>
          <w:rPr>
            <w:color w:val="000000"/>
            <w:sz w:val="18"/>
            <w:szCs w:val="18"/>
            <w:vertAlign w:val="superscript"/>
          </w:rPr>
          <w:t>2</w:t>
        </w:r>
        <w:r>
          <w:rPr>
            <w:color w:val="000000"/>
          </w:rPr>
          <w:t>.7. участвуют в заседаниях судов по спорам, связанным с воспитанием детей и защитой их личных и иму</w:t>
        </w:r>
        <w:r>
          <w:rPr>
            <w:color w:val="000000"/>
          </w:rPr>
          <w:t>щественных прав и законных интересов;</w:t>
        </w:r>
      </w:ins>
    </w:p>
    <w:p w:rsidR="00000000" w:rsidRDefault="00F92D09">
      <w:pPr>
        <w:pStyle w:val="underpoint"/>
        <w:divId w:val="1033194110"/>
        <w:rPr>
          <w:color w:val="000000"/>
        </w:rPr>
      </w:pPr>
      <w:ins w:id="130" w:author="Unknown" w:date="2020-07-01T00:00:00Z">
        <w:r>
          <w:rPr>
            <w:color w:val="000000"/>
          </w:rPr>
          <w:t>8</w:t>
        </w:r>
        <w:r>
          <w:rPr>
            <w:color w:val="000000"/>
            <w:sz w:val="18"/>
            <w:szCs w:val="18"/>
            <w:vertAlign w:val="superscript"/>
          </w:rPr>
          <w:t>2</w:t>
        </w:r>
        <w:r>
          <w:rPr>
            <w:color w:val="000000"/>
          </w:rPr>
          <w:t>.8. ведут учет детей, находящихся в социально опасном положении.</w:t>
        </w:r>
      </w:ins>
    </w:p>
    <w:p w:rsidR="00000000" w:rsidRDefault="00F92D09">
      <w:pPr>
        <w:pStyle w:val="point"/>
        <w:divId w:val="1033194110"/>
        <w:rPr>
          <w:color w:val="000000"/>
        </w:rPr>
      </w:pPr>
      <w:ins w:id="131" w:author="Unknown" w:date="2020-07-01T00:00:00Z">
        <w:r>
          <w:rPr>
            <w:color w:val="000000"/>
          </w:rPr>
          <w:t>9. </w:t>
        </w:r>
        <w:proofErr w:type="gramStart"/>
        <w:r>
          <w:rPr>
            <w:color w:val="000000"/>
          </w:rPr>
          <w:t>Структурные подразделения областных, Минского городского исполнительных комитетов, осуществляющие государственно-властные полномочия в </w:t>
        </w:r>
        <w:r>
          <w:rPr>
            <w:color w:val="000000"/>
          </w:rPr>
          <w:t>сфере здравоохранения, организации здравоохранения как органы и организации, осуществляющие функции по опеке и попечительству:</w:t>
        </w:r>
      </w:ins>
      <w:proofErr w:type="gramEnd"/>
    </w:p>
    <w:p w:rsidR="00000000" w:rsidRDefault="00F92D09">
      <w:pPr>
        <w:pStyle w:val="underpoint"/>
        <w:divId w:val="1033194110"/>
        <w:rPr>
          <w:color w:val="000000"/>
        </w:rPr>
      </w:pPr>
      <w:ins w:id="132" w:author="Unknown" w:date="2020-07-01T00:00:00Z">
        <w:r>
          <w:rPr>
            <w:color w:val="000000"/>
          </w:rPr>
          <w:t>9.1. выявляют граждан из числа совершеннолетних лиц, которые страдают психическими расстройствами (заболеваниями) либо злоупотреб</w:t>
        </w:r>
        <w:r>
          <w:rPr>
            <w:color w:val="000000"/>
          </w:rPr>
          <w:t>ляют спиртными напитками, наркотическими средствами, психотропными веществами, их аналогами, нуждающихся в установлении опеки и попечительства;</w:t>
        </w:r>
      </w:ins>
    </w:p>
    <w:p w:rsidR="00000000" w:rsidRDefault="00F92D09">
      <w:pPr>
        <w:pStyle w:val="underpoint"/>
        <w:divId w:val="1033194110"/>
        <w:rPr>
          <w:color w:val="000000"/>
        </w:rPr>
      </w:pPr>
      <w:proofErr w:type="gramStart"/>
      <w:ins w:id="133" w:author="Unknown" w:date="2020-08-01T00:00:00Z">
        <w:r>
          <w:rPr>
            <w:color w:val="000000"/>
          </w:rPr>
          <w:t>9.2. выявляют нуждающихся в установлении опеки несовершеннолетних, страдающих психическими расстройствами (забол</w:t>
        </w:r>
        <w:r>
          <w:rPr>
            <w:color w:val="000000"/>
          </w:rPr>
          <w:t>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w:t>
        </w:r>
        <w:r>
          <w:rPr>
            <w:color w:val="000000"/>
          </w:rPr>
          <w:t>ения, подчиненные главным управлениям по здравоохранению (здравоохранения) облисполкомов и комитету по здравоохранению Минского горисполкома;</w:t>
        </w:r>
      </w:ins>
      <w:proofErr w:type="gramEnd"/>
    </w:p>
    <w:p w:rsidR="00000000" w:rsidRDefault="00F92D09">
      <w:pPr>
        <w:pStyle w:val="underpoint"/>
        <w:divId w:val="1033194110"/>
        <w:rPr>
          <w:color w:val="000000"/>
        </w:rPr>
      </w:pPr>
      <w:r>
        <w:rPr>
          <w:color w:val="000000"/>
        </w:rPr>
        <w:lastRenderedPageBreak/>
        <w:t xml:space="preserve">9.3. подготавливают необходимые материалы для возбуждения в суде дел о признании граждан </w:t>
      </w:r>
      <w:proofErr w:type="gramStart"/>
      <w:r>
        <w:rPr>
          <w:color w:val="000000"/>
        </w:rPr>
        <w:t>недееспособными</w:t>
      </w:r>
      <w:proofErr w:type="gramEnd"/>
      <w:r>
        <w:rPr>
          <w:color w:val="000000"/>
        </w:rPr>
        <w:t xml:space="preserve"> или огран</w:t>
      </w:r>
      <w:r>
        <w:rPr>
          <w:color w:val="000000"/>
        </w:rPr>
        <w:t>иченно дееспособными и принимают участие в рассмотрении таких дел;</w:t>
      </w:r>
    </w:p>
    <w:p w:rsidR="00000000" w:rsidRDefault="00F92D09">
      <w:pPr>
        <w:pStyle w:val="underpoint"/>
        <w:divId w:val="1033194110"/>
        <w:rPr>
          <w:color w:val="000000"/>
        </w:rPr>
      </w:pPr>
      <w:proofErr w:type="gramStart"/>
      <w:ins w:id="134" w:author="Unknown" w:date="2020-08-01T00:00:00Z">
        <w:r>
          <w:rPr>
            <w:color w:val="000000"/>
          </w:rPr>
          <w:t xml:space="preserve">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w:t>
        </w:r>
        <w:r>
          <w:rPr>
            <w:color w:val="000000"/>
          </w:rPr>
          <w:t>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w:t>
        </w:r>
        <w:r>
          <w:rPr>
            <w:color w:val="000000"/>
          </w:rPr>
          <w:t>исле до назначения над ними опекуна</w:t>
        </w:r>
        <w:proofErr w:type="gramEnd"/>
        <w:r>
          <w:rPr>
            <w:color w:val="000000"/>
          </w:rPr>
          <w:t xml:space="preserve"> или попечителя;</w:t>
        </w:r>
      </w:ins>
    </w:p>
    <w:p w:rsidR="00000000" w:rsidRDefault="00F92D09">
      <w:pPr>
        <w:pStyle w:val="underpoint"/>
        <w:divId w:val="1033194110"/>
        <w:rPr>
          <w:color w:val="000000"/>
        </w:rPr>
      </w:pPr>
      <w:ins w:id="135" w:author="Unknown" w:date="2020-07-01T00:00:00Z">
        <w:r>
          <w:rPr>
            <w:color w:val="000000"/>
          </w:rPr>
          <w:t>9.5. исключен;</w:t>
        </w:r>
      </w:ins>
    </w:p>
    <w:p w:rsidR="00000000" w:rsidRDefault="00F92D09">
      <w:pPr>
        <w:pStyle w:val="underpoint"/>
        <w:divId w:val="1033194110"/>
        <w:rPr>
          <w:color w:val="000000"/>
        </w:rPr>
      </w:pPr>
      <w:ins w:id="136" w:author="Unknown" w:date="2020-07-01T00:00:00Z">
        <w:r>
          <w:rPr>
            <w:color w:val="000000"/>
          </w:rPr>
          <w:t>9.5</w:t>
        </w:r>
        <w:r>
          <w:rPr>
            <w:color w:val="000000"/>
            <w:sz w:val="18"/>
            <w:szCs w:val="18"/>
            <w:vertAlign w:val="superscript"/>
          </w:rPr>
          <w:t>1</w:t>
        </w:r>
        <w:r>
          <w:rPr>
            <w:color w:val="000000"/>
          </w:rPr>
          <w:t>. исключен;</w:t>
        </w:r>
      </w:ins>
    </w:p>
    <w:p w:rsidR="00000000" w:rsidRDefault="00F92D09">
      <w:pPr>
        <w:pStyle w:val="underpoint"/>
        <w:divId w:val="1033194110"/>
        <w:rPr>
          <w:color w:val="000000"/>
        </w:rPr>
      </w:pPr>
      <w:ins w:id="137" w:author="Unknown" w:date="2020-07-01T00:00:00Z">
        <w:r>
          <w:rPr>
            <w:color w:val="000000"/>
          </w:rPr>
          <w:t>9.6. исключен;</w:t>
        </w:r>
      </w:ins>
    </w:p>
    <w:p w:rsidR="00000000" w:rsidRDefault="00F92D09">
      <w:pPr>
        <w:pStyle w:val="underpoint"/>
        <w:divId w:val="1033194110"/>
        <w:rPr>
          <w:color w:val="000000"/>
        </w:rPr>
      </w:pPr>
      <w:ins w:id="138" w:author="Unknown" w:date="2020-07-01T00:00:00Z">
        <w:r>
          <w:rPr>
            <w:color w:val="000000"/>
          </w:rPr>
          <w:t>9.7. исключен;</w:t>
        </w:r>
      </w:ins>
    </w:p>
    <w:p w:rsidR="00000000" w:rsidRDefault="00F92D09">
      <w:pPr>
        <w:pStyle w:val="underpoint"/>
        <w:divId w:val="1033194110"/>
        <w:rPr>
          <w:color w:val="000000"/>
        </w:rPr>
      </w:pPr>
      <w:ins w:id="139" w:author="Unknown" w:date="2020-07-01T00:00:00Z">
        <w:r>
          <w:rPr>
            <w:color w:val="000000"/>
          </w:rPr>
          <w:t>9.8. исключен;</w:t>
        </w:r>
      </w:ins>
    </w:p>
    <w:p w:rsidR="00000000" w:rsidRDefault="00F92D09">
      <w:pPr>
        <w:pStyle w:val="underpoint"/>
        <w:divId w:val="1033194110"/>
        <w:rPr>
          <w:color w:val="000000"/>
        </w:rPr>
      </w:pPr>
      <w:ins w:id="140" w:author="Unknown" w:date="2020-07-01T00:00:00Z">
        <w:r>
          <w:rPr>
            <w:color w:val="000000"/>
          </w:rPr>
          <w:t>9.9. исключен.</w:t>
        </w:r>
      </w:ins>
    </w:p>
    <w:p w:rsidR="00000000" w:rsidRDefault="00F92D09">
      <w:pPr>
        <w:pStyle w:val="point"/>
        <w:divId w:val="1033194110"/>
        <w:rPr>
          <w:color w:val="000000"/>
        </w:rPr>
      </w:pPr>
      <w:bookmarkStart w:id="141" w:name="a47"/>
      <w:bookmarkEnd w:id="141"/>
      <w:ins w:id="142" w:author="Unknown" w:date="2020-07-01T00:00:00Z">
        <w:r>
          <w:rPr>
            <w:color w:val="000000"/>
          </w:rPr>
          <w:t>10. Структурные подразделения районных, городских исполнительных комитетов, местных администраций районов в город</w:t>
        </w:r>
        <w:r>
          <w:rPr>
            <w:color w:val="000000"/>
          </w:rPr>
          <w:t>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ins>
    </w:p>
    <w:p w:rsidR="00000000" w:rsidRDefault="00F92D09">
      <w:pPr>
        <w:pStyle w:val="underpoint"/>
        <w:divId w:val="1033194110"/>
        <w:rPr>
          <w:color w:val="000000"/>
        </w:rPr>
      </w:pPr>
      <w:ins w:id="143" w:author="Unknown" w:date="2020-07-01T00:00:00Z">
        <w:r>
          <w:rPr>
            <w:color w:val="000000"/>
          </w:rPr>
          <w:t>10.1. не позднее одного месяца со дня поступления из суда информации о признании лица недееспо</w:t>
        </w:r>
        <w:r>
          <w:rPr>
            <w:color w:val="000000"/>
          </w:rPr>
          <w:t>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ins>
    </w:p>
    <w:p w:rsidR="00000000" w:rsidRDefault="00F92D09">
      <w:pPr>
        <w:pStyle w:val="underpoint"/>
        <w:divId w:val="1033194110"/>
        <w:rPr>
          <w:color w:val="000000"/>
        </w:rPr>
      </w:pPr>
      <w:ins w:id="144" w:author="Unknown" w:date="2020-07-01T00:00:00Z">
        <w:r>
          <w:rPr>
            <w:color w:val="000000"/>
          </w:rPr>
          <w:t>10.2. выдают оп</w:t>
        </w:r>
        <w:r>
          <w:rPr>
            <w:color w:val="000000"/>
          </w:rPr>
          <w:t>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ins>
    </w:p>
    <w:p w:rsidR="00000000" w:rsidRDefault="00F92D09">
      <w:pPr>
        <w:pStyle w:val="underpoint"/>
        <w:divId w:val="1033194110"/>
        <w:rPr>
          <w:color w:val="000000"/>
        </w:rPr>
      </w:pPr>
      <w:ins w:id="145" w:author="Unknown" w:date="2020-07-01T00:00:00Z">
        <w:r>
          <w:rPr>
            <w:color w:val="000000"/>
          </w:rPr>
          <w:t xml:space="preserve">10.3. осуществляют </w:t>
        </w:r>
        <w:proofErr w:type="gramStart"/>
        <w:r>
          <w:rPr>
            <w:color w:val="000000"/>
          </w:rPr>
          <w:t>контроль за</w:t>
        </w:r>
        <w:proofErr w:type="gramEnd"/>
        <w:r>
          <w:rPr>
            <w:color w:val="000000"/>
          </w:rPr>
          <w:t> деятельностью опекунов и попечителей;</w:t>
        </w:r>
      </w:ins>
    </w:p>
    <w:p w:rsidR="00000000" w:rsidRDefault="00F92D09">
      <w:pPr>
        <w:pStyle w:val="underpoint"/>
        <w:divId w:val="1033194110"/>
        <w:rPr>
          <w:color w:val="000000"/>
        </w:rPr>
      </w:pPr>
      <w:proofErr w:type="gramStart"/>
      <w:ins w:id="146" w:author="Unknown" w:date="2020-07-01T00:00:00Z">
        <w:r>
          <w:rPr>
            <w:color w:val="000000"/>
          </w:rP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w:t>
        </w:r>
        <w:r>
          <w:rPr>
            <w:color w:val="000000"/>
          </w:rPr>
          <w:t>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w:t>
        </w:r>
        <w:r>
          <w:rPr>
            <w:color w:val="000000"/>
          </w:rPr>
          <w:t>я;</w:t>
        </w:r>
      </w:ins>
      <w:proofErr w:type="gramEnd"/>
    </w:p>
    <w:p w:rsidR="00000000" w:rsidRDefault="00F92D09">
      <w:pPr>
        <w:pStyle w:val="newncpi"/>
        <w:divId w:val="1033194110"/>
        <w:rPr>
          <w:color w:val="000000"/>
        </w:rPr>
      </w:pPr>
      <w:ins w:id="147" w:author="Unknown" w:date="2025-01-01T00:00:00Z">
        <w:r>
          <w:rPr>
            <w:color w:val="000000"/>
          </w:rPr>
          <w:t xml:space="preserve">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w:t>
        </w:r>
        <w:proofErr w:type="gramStart"/>
        <w:r>
          <w:rPr>
            <w:color w:val="000000"/>
          </w:rPr>
          <w:t>установленных</w:t>
        </w:r>
        <w:proofErr w:type="gramEnd"/>
        <w:r>
          <w:rPr>
            <w:color w:val="000000"/>
          </w:rPr>
          <w:t xml:space="preserve"> над этими лицами опеки или попечительства;</w:t>
        </w:r>
      </w:ins>
    </w:p>
    <w:p w:rsidR="00000000" w:rsidRDefault="00F92D09">
      <w:pPr>
        <w:pStyle w:val="underpoint"/>
        <w:divId w:val="1033194110"/>
        <w:rPr>
          <w:color w:val="000000"/>
        </w:rPr>
      </w:pPr>
      <w:proofErr w:type="gramStart"/>
      <w:ins w:id="148" w:author="Unknown" w:date="2025-01-01T00:00:00Z">
        <w:r>
          <w:rPr>
            <w:color w:val="000000"/>
          </w:rPr>
          <w:t>10.6. выступают представителями совер</w:t>
        </w:r>
        <w:r>
          <w:rPr>
            <w:color w:val="000000"/>
          </w:rPr>
          <w:t>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w:t>
        </w:r>
        <w:r>
          <w:rPr>
            <w:color w:val="000000"/>
          </w:rPr>
          <w:lastRenderedPageBreak/>
          <w:t>правового договора оказания социальных услуг в форме стационарног</w:t>
        </w:r>
        <w:r>
          <w:rPr>
            <w:color w:val="000000"/>
          </w:rPr>
          <w:t>о социального обслуживания, а также при необходимости изменения его условий.</w:t>
        </w:r>
      </w:ins>
      <w:proofErr w:type="gramEnd"/>
    </w:p>
    <w:p w:rsidR="00000000" w:rsidRDefault="00F92D09">
      <w:pPr>
        <w:pStyle w:val="point"/>
        <w:divId w:val="1033194110"/>
        <w:rPr>
          <w:color w:val="000000"/>
        </w:rPr>
      </w:pPr>
      <w:bookmarkStart w:id="149" w:name="a46"/>
      <w:bookmarkEnd w:id="149"/>
      <w:ins w:id="150" w:author="Unknown" w:date="2020-07-01T00:00:00Z">
        <w:r>
          <w:rPr>
            <w:color w:val="000000"/>
          </w:rPr>
          <w:t>10</w:t>
        </w:r>
        <w:r>
          <w:rPr>
            <w:color w:val="000000"/>
            <w:sz w:val="18"/>
            <w:szCs w:val="18"/>
            <w:vertAlign w:val="superscript"/>
          </w:rPr>
          <w:t>1</w:t>
        </w:r>
        <w:r>
          <w:rPr>
            <w:color w:val="000000"/>
          </w:rPr>
          <w:t>. Территориальные центры социального обслуживания населения как организации, осуществляющие функции по опеке и попечительству:</w:t>
        </w:r>
      </w:ins>
    </w:p>
    <w:p w:rsidR="00000000" w:rsidRDefault="00F92D09">
      <w:pPr>
        <w:pStyle w:val="newncpi"/>
        <w:divId w:val="1033194110"/>
        <w:rPr>
          <w:color w:val="000000"/>
        </w:rPr>
      </w:pPr>
      <w:ins w:id="151" w:author="Unknown" w:date="2025-01-01T00:00:00Z">
        <w:r>
          <w:rPr>
            <w:color w:val="000000"/>
          </w:rPr>
          <w:t>10</w:t>
        </w:r>
        <w:r>
          <w:rPr>
            <w:color w:val="000000"/>
            <w:sz w:val="18"/>
            <w:szCs w:val="18"/>
            <w:vertAlign w:val="superscript"/>
          </w:rPr>
          <w:t>1</w:t>
        </w:r>
        <w:r>
          <w:rPr>
            <w:color w:val="000000"/>
          </w:rPr>
          <w:t>.1. </w:t>
        </w:r>
        <w:r>
          <w:rPr>
            <w:color w:val="000000"/>
          </w:rPr>
          <w:t>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w:t>
        </w:r>
        <w:r>
          <w:rPr>
            <w:color w:val="000000"/>
          </w:rPr>
          <w:t>о приложению 4;</w:t>
        </w:r>
      </w:ins>
    </w:p>
    <w:p w:rsidR="00000000" w:rsidRDefault="00F92D09">
      <w:pPr>
        <w:pStyle w:val="underpoint"/>
        <w:divId w:val="1033194110"/>
        <w:rPr>
          <w:color w:val="000000"/>
        </w:rPr>
      </w:pPr>
      <w:ins w:id="152" w:author="Unknown" w:date="2025-01-01T00:00:00Z">
        <w:r>
          <w:rPr>
            <w:color w:val="000000"/>
          </w:rPr>
          <w:t>10</w:t>
        </w:r>
        <w:r>
          <w:rPr>
            <w:color w:val="000000"/>
            <w:sz w:val="18"/>
            <w:szCs w:val="18"/>
            <w:vertAlign w:val="superscript"/>
          </w:rPr>
          <w:t>1</w:t>
        </w:r>
        <w:r>
          <w:rPr>
            <w:color w:val="000000"/>
          </w:rPr>
          <w:t>.2.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ins>
    </w:p>
    <w:p w:rsidR="00000000" w:rsidRDefault="00F92D09">
      <w:pPr>
        <w:pStyle w:val="underpoint"/>
        <w:divId w:val="1033194110"/>
        <w:rPr>
          <w:color w:val="000000"/>
        </w:rPr>
      </w:pPr>
      <w:ins w:id="153" w:author="Unknown" w:date="2020-07-01T00:00:00Z">
        <w:r>
          <w:rPr>
            <w:color w:val="000000"/>
          </w:rPr>
          <w:t>10</w:t>
        </w:r>
        <w:r>
          <w:rPr>
            <w:color w:val="000000"/>
            <w:sz w:val="18"/>
            <w:szCs w:val="18"/>
            <w:vertAlign w:val="superscript"/>
          </w:rPr>
          <w:t>1</w:t>
        </w:r>
        <w:r>
          <w:rPr>
            <w:color w:val="000000"/>
          </w:rPr>
          <w:t>.3. проверяю</w:t>
        </w:r>
        <w:r>
          <w:rPr>
            <w:color w:val="000000"/>
          </w:rPr>
          <w:t>т выполнение опекунами и попечителями возложенных на них обязанностей путем:</w:t>
        </w:r>
      </w:ins>
    </w:p>
    <w:p w:rsidR="00000000" w:rsidRDefault="00F92D09">
      <w:pPr>
        <w:pStyle w:val="newncpi"/>
        <w:divId w:val="1033194110"/>
        <w:rPr>
          <w:color w:val="000000"/>
        </w:rPr>
      </w:pPr>
      <w:ins w:id="154" w:author="Unknown" w:date="2020-07-01T00:00:00Z">
        <w:r>
          <w:rPr>
            <w:color w:val="000000"/>
          </w:rPr>
          <w:t>анализа ежегодных письменных отчетов за предыдущий год о хранении имущества подопечного и управлении им;</w:t>
        </w:r>
      </w:ins>
    </w:p>
    <w:p w:rsidR="00000000" w:rsidRDefault="00F92D09">
      <w:pPr>
        <w:pStyle w:val="newncpi"/>
        <w:divId w:val="1033194110"/>
        <w:rPr>
          <w:color w:val="000000"/>
        </w:rPr>
      </w:pPr>
      <w:ins w:id="155" w:author="Unknown" w:date="2025-01-01T00:00:00Z">
        <w:r>
          <w:rPr>
            <w:color w:val="000000"/>
          </w:rPr>
          <w:t xml:space="preserve">проведения контрольных обследований условий жизни подопечных не реже двух </w:t>
        </w:r>
        <w:r>
          <w:rPr>
            <w:color w:val="000000"/>
          </w:rPr>
          <w:t>раз в год, которые оформляются актом проверки условий жизни подопечного по форме согласно приложению 5.</w:t>
        </w:r>
      </w:ins>
    </w:p>
    <w:p w:rsidR="00000000" w:rsidRDefault="00F92D09">
      <w:pPr>
        <w:pStyle w:val="point"/>
        <w:divId w:val="1033194110"/>
        <w:rPr>
          <w:color w:val="000000"/>
        </w:rPr>
      </w:pPr>
      <w:ins w:id="156" w:author="Unknown" w:date="2025-01-01T00:00:00Z">
        <w:r>
          <w:rPr>
            <w:color w:val="000000"/>
          </w:rPr>
          <w:t>10</w:t>
        </w:r>
        <w:r>
          <w:rPr>
            <w:color w:val="000000"/>
            <w:sz w:val="18"/>
            <w:szCs w:val="18"/>
            <w:vertAlign w:val="superscript"/>
          </w:rPr>
          <w:t>2</w:t>
        </w:r>
        <w:r>
          <w:rPr>
            <w:color w:val="000000"/>
          </w:rPr>
          <w:t>. Структурные подразделения областных, районных, городских исполнительных комитетов, местных администраций районов в городах, осуществляющие государс</w:t>
        </w:r>
        <w:r>
          <w:rPr>
            <w:color w:val="000000"/>
          </w:rPr>
          <w:t>твенно-властные полномочия в сфере жилищно-коммунального хозяйства, как органы, осуществляющие функции по опеке и попечительству:</w:t>
        </w:r>
      </w:ins>
    </w:p>
    <w:p w:rsidR="00000000" w:rsidRDefault="00F92D09">
      <w:pPr>
        <w:pStyle w:val="underpoint"/>
        <w:divId w:val="1033194110"/>
        <w:rPr>
          <w:color w:val="000000"/>
        </w:rPr>
      </w:pPr>
      <w:ins w:id="157" w:author="Unknown" w:date="2025-01-01T00:00:00Z">
        <w:r>
          <w:rPr>
            <w:color w:val="000000"/>
          </w:rPr>
          <w:t>10</w:t>
        </w:r>
        <w:r>
          <w:rPr>
            <w:color w:val="000000"/>
            <w:sz w:val="18"/>
            <w:szCs w:val="18"/>
            <w:vertAlign w:val="superscript"/>
          </w:rPr>
          <w:t>2</w:t>
        </w:r>
        <w:r>
          <w:rPr>
            <w:color w:val="000000"/>
          </w:rPr>
          <w:t>.1. представляют в органы опеки и попечительства материалы, необходимые для принятия решения:</w:t>
        </w:r>
      </w:ins>
    </w:p>
    <w:p w:rsidR="00000000" w:rsidRDefault="00F92D09">
      <w:pPr>
        <w:pStyle w:val="newncpi"/>
        <w:divId w:val="1033194110"/>
        <w:rPr>
          <w:color w:val="000000"/>
        </w:rPr>
      </w:pPr>
      <w:proofErr w:type="gramStart"/>
      <w:ins w:id="158" w:author="Unknown" w:date="2025-01-01T00:00:00Z">
        <w:r>
          <w:rPr>
            <w:color w:val="000000"/>
          </w:rPr>
          <w:t>об осуществлении государствен</w:t>
        </w:r>
        <w:r>
          <w:rPr>
            <w:color w:val="000000"/>
          </w:rPr>
          <w:t>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w:t>
        </w:r>
        <w:r>
          <w:rPr>
            <w:color w:val="000000"/>
          </w:rPr>
          <w:t>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w:t>
        </w:r>
        <w:proofErr w:type="gramEnd"/>
        <w:r>
          <w:rPr>
            <w:color w:val="000000"/>
          </w:rPr>
          <w:t xml:space="preserve"> дееспособным, сведения о смерти гражданина, признанного с</w:t>
        </w:r>
        <w:r>
          <w:rPr>
            <w:color w:val="000000"/>
          </w:rPr>
          <w:t>удом недееспособным или ограниченно дееспособным, и иное);</w:t>
        </w:r>
      </w:ins>
    </w:p>
    <w:p w:rsidR="00000000" w:rsidRDefault="00F92D09">
      <w:pPr>
        <w:pStyle w:val="newncpi"/>
        <w:divId w:val="1033194110"/>
        <w:rPr>
          <w:color w:val="000000"/>
        </w:rPr>
      </w:pPr>
      <w:ins w:id="159" w:author="Unknown" w:date="2025-01-01T00:00:00Z">
        <w:r>
          <w:rPr>
            <w:color w:val="000000"/>
          </w:rPr>
          <w:t>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w:t>
        </w:r>
        <w:r>
          <w:rPr>
            <w:color w:val="000000"/>
          </w:rPr>
          <w:t>одательством об административных процедурах;</w:t>
        </w:r>
      </w:ins>
    </w:p>
    <w:p w:rsidR="00000000" w:rsidRDefault="00F92D09">
      <w:pPr>
        <w:pStyle w:val="underpoint"/>
        <w:divId w:val="1033194110"/>
        <w:rPr>
          <w:color w:val="000000"/>
        </w:rPr>
      </w:pPr>
      <w:ins w:id="160" w:author="Unknown" w:date="2025-01-01T00:00:00Z">
        <w:r>
          <w:rPr>
            <w:color w:val="000000"/>
          </w:rPr>
          <w:t>10</w:t>
        </w:r>
        <w:r>
          <w:rPr>
            <w:color w:val="000000"/>
            <w:sz w:val="18"/>
            <w:szCs w:val="18"/>
            <w:vertAlign w:val="superscript"/>
          </w:rPr>
          <w:t>2</w:t>
        </w:r>
        <w:r>
          <w:rPr>
            <w:color w:val="000000"/>
          </w:rPr>
          <w:t>.2.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w:t>
        </w:r>
        <w:r>
          <w:rPr>
            <w:color w:val="000000"/>
          </w:rPr>
          <w:t>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ins>
    </w:p>
    <w:p w:rsidR="00000000" w:rsidRDefault="00F92D09">
      <w:pPr>
        <w:pStyle w:val="point"/>
        <w:divId w:val="1033194110"/>
        <w:rPr>
          <w:color w:val="000000"/>
        </w:rPr>
      </w:pPr>
      <w:bookmarkStart w:id="161" w:name="a24"/>
      <w:bookmarkEnd w:id="161"/>
      <w:r>
        <w:rPr>
          <w:color w:val="000000"/>
        </w:rPr>
        <w:t>11. Органы опеки и попечительства и органы, осуществляющие функции по опеке и п</w:t>
      </w:r>
      <w:r>
        <w:rPr>
          <w:color w:val="000000"/>
        </w:rPr>
        <w:t>опечительству, для выполнения возложенных на них обязанностей имеют право:</w:t>
      </w:r>
    </w:p>
    <w:p w:rsidR="00000000" w:rsidRDefault="00F92D09">
      <w:pPr>
        <w:pStyle w:val="underpoint"/>
        <w:divId w:val="1033194110"/>
        <w:rPr>
          <w:color w:val="000000"/>
        </w:rPr>
      </w:pPr>
      <w:bookmarkStart w:id="162" w:name="a41"/>
      <w:bookmarkEnd w:id="162"/>
      <w:r>
        <w:rPr>
          <w:color w:val="000000"/>
        </w:rPr>
        <w:t>11.1. требовать от физических и юридических лиц представления необходимых документов и справок;</w:t>
      </w:r>
    </w:p>
    <w:p w:rsidR="00000000" w:rsidRDefault="00F92D09">
      <w:pPr>
        <w:pStyle w:val="underpoint"/>
        <w:divId w:val="1033194110"/>
        <w:rPr>
          <w:color w:val="000000"/>
        </w:rPr>
      </w:pPr>
      <w:bookmarkStart w:id="163" w:name="a34"/>
      <w:bookmarkEnd w:id="163"/>
      <w:r>
        <w:rPr>
          <w:color w:val="000000"/>
        </w:rPr>
        <w:lastRenderedPageBreak/>
        <w:t>11.2. производить обследование и опрос лиц в целях получения необходимых сведений для</w:t>
      </w:r>
      <w:r>
        <w:rPr>
          <w:color w:val="000000"/>
        </w:rPr>
        <w:t xml:space="preserve"> решения вопросов опеки и попечительства;</w:t>
      </w:r>
    </w:p>
    <w:p w:rsidR="00000000" w:rsidRDefault="00F92D09">
      <w:pPr>
        <w:pStyle w:val="underpoint"/>
        <w:divId w:val="1033194110"/>
        <w:rPr>
          <w:color w:val="000000"/>
        </w:rPr>
      </w:pPr>
      <w:r>
        <w:rPr>
          <w:color w:val="000000"/>
        </w:rP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000000" w:rsidRDefault="00F92D09">
      <w:pPr>
        <w:pStyle w:val="underpoint"/>
        <w:divId w:val="1033194110"/>
        <w:rPr>
          <w:color w:val="000000"/>
        </w:rPr>
      </w:pPr>
      <w:bookmarkStart w:id="164" w:name="a35"/>
      <w:bookmarkEnd w:id="164"/>
      <w:r>
        <w:rPr>
          <w:color w:val="000000"/>
        </w:rPr>
        <w:t>11.4. выдавать заин</w:t>
      </w:r>
      <w:r>
        <w:rPr>
          <w:color w:val="000000"/>
        </w:rPr>
        <w:t>тересованным физическим и юридическим лицам в пределах своей компетенции справки и заключения, касающиеся вопросов опеки и попечительства.</w:t>
      </w:r>
    </w:p>
    <w:p w:rsidR="00000000" w:rsidRDefault="00F92D09">
      <w:pPr>
        <w:pStyle w:val="point"/>
        <w:divId w:val="1033194110"/>
        <w:rPr>
          <w:color w:val="000000"/>
        </w:rPr>
      </w:pPr>
      <w:bookmarkStart w:id="165" w:name="a52"/>
      <w:bookmarkEnd w:id="165"/>
      <w:ins w:id="166" w:author="Unknown" w:date="2020-07-01T00:00:00Z">
        <w:r>
          <w:rPr>
            <w:color w:val="000000"/>
          </w:rPr>
          <w:t>12. Министерство образования, Министерство здравоохранения, Министерство труда и социальной защиты, Министерство жили</w:t>
        </w:r>
        <w:r>
          <w:rPr>
            <w:color w:val="000000"/>
          </w:rPr>
          <w:t>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ins>
    </w:p>
    <w:p w:rsidR="00000000" w:rsidRDefault="00F92D09">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F92D09">
      <w:pPr>
        <w:pStyle w:val="newncpi"/>
        <w:divId w:val="146827588"/>
        <w:rPr>
          <w:color w:val="000000"/>
        </w:rPr>
      </w:pPr>
      <w:ins w:id="167" w:author="Unknown" w:date="2020-07-01T00:00:00Z">
        <w:r>
          <w:rPr>
            <w:color w:val="000000"/>
          </w:rPr>
          <w:lastRenderedPageBreak/>
          <w:t> </w:t>
        </w:r>
      </w:ins>
    </w:p>
    <w:tbl>
      <w:tblPr>
        <w:tblW w:w="5000" w:type="pct"/>
        <w:tblCellMar>
          <w:left w:w="0" w:type="dxa"/>
          <w:right w:w="0" w:type="dxa"/>
        </w:tblCellMar>
        <w:tblLook w:val="04A0" w:firstRow="1" w:lastRow="0" w:firstColumn="1" w:lastColumn="0" w:noHBand="0" w:noVBand="1"/>
      </w:tblPr>
      <w:tblGrid>
        <w:gridCol w:w="7536"/>
        <w:gridCol w:w="3276"/>
      </w:tblGrid>
      <w:tr w:rsidR="00000000">
        <w:trPr>
          <w:divId w:val="146827588"/>
        </w:trPr>
        <w:tc>
          <w:tcPr>
            <w:tcW w:w="3485"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ins w:id="168" w:author="Unknown" w:date="2020-07-01T00:00:00Z">
              <w:r>
                <w:rPr>
                  <w:color w:val="000000"/>
                </w:rPr>
                <w:t> </w:t>
              </w:r>
            </w:ins>
          </w:p>
        </w:tc>
        <w:tc>
          <w:tcPr>
            <w:tcW w:w="1515" w:type="pct"/>
            <w:tcBorders>
              <w:top w:val="nil"/>
              <w:left w:val="nil"/>
              <w:bottom w:val="nil"/>
              <w:right w:val="nil"/>
            </w:tcBorders>
            <w:tcMar>
              <w:top w:w="0" w:type="dxa"/>
              <w:left w:w="6" w:type="dxa"/>
              <w:bottom w:w="0" w:type="dxa"/>
              <w:right w:w="6" w:type="dxa"/>
            </w:tcMar>
            <w:hideMark/>
          </w:tcPr>
          <w:p w:rsidR="00000000" w:rsidRDefault="00F92D09">
            <w:pPr>
              <w:pStyle w:val="append1"/>
              <w:rPr>
                <w:color w:val="000000"/>
              </w:rPr>
            </w:pPr>
            <w:bookmarkStart w:id="169" w:name="a21"/>
            <w:bookmarkEnd w:id="169"/>
            <w:ins w:id="170" w:author="Unknown" w:date="2020-07-01T00:00:00Z">
              <w:r>
                <w:rPr>
                  <w:color w:val="000000"/>
                </w:rPr>
                <w:t>Приложение 1</w:t>
              </w:r>
            </w:ins>
          </w:p>
          <w:p w:rsidR="00000000" w:rsidRDefault="00F92D09">
            <w:pPr>
              <w:pStyle w:val="append"/>
              <w:rPr>
                <w:color w:val="000000"/>
              </w:rPr>
            </w:pPr>
            <w:ins w:id="171" w:author="Unknown" w:date="2020-07-01T00:00:00Z">
              <w:r>
                <w:rPr>
                  <w:color w:val="000000"/>
                </w:rPr>
                <w:t xml:space="preserve">к Положению об органах </w:t>
              </w:r>
              <w:r>
                <w:rPr>
                  <w:color w:val="000000"/>
                </w:rPr>
                <w:br/>
                <w:t xml:space="preserve">опеки и попечительства </w:t>
              </w:r>
              <w:r>
                <w:rPr>
                  <w:color w:val="000000"/>
                </w:rPr>
                <w:br/>
                <w:t>(в редакции пос</w:t>
              </w:r>
              <w:r>
                <w:rPr>
                  <w:color w:val="000000"/>
                </w:rPr>
                <w:t xml:space="preserve">тановления </w:t>
              </w:r>
              <w:r>
                <w:rPr>
                  <w:color w:val="000000"/>
                </w:rPr>
                <w:br/>
                <w:t xml:space="preserve">Совета Министров </w:t>
              </w:r>
              <w:r>
                <w:rPr>
                  <w:color w:val="000000"/>
                </w:rPr>
                <w:br/>
                <w:t xml:space="preserve">Республики Беларусь </w:t>
              </w:r>
              <w:r>
                <w:rPr>
                  <w:color w:val="000000"/>
                </w:rPr>
                <w:br/>
                <w:t xml:space="preserve">24.06.2020 № 368) </w:t>
              </w:r>
            </w:ins>
          </w:p>
        </w:tc>
      </w:tr>
    </w:tbl>
    <w:p w:rsidR="00000000" w:rsidRDefault="00F92D09">
      <w:pPr>
        <w:pStyle w:val="begform"/>
        <w:divId w:val="146827588"/>
        <w:rPr>
          <w:color w:val="000000"/>
        </w:rPr>
      </w:pPr>
      <w:ins w:id="172" w:author="Unknown" w:date="2020-07-01T00:00:00Z">
        <w:r>
          <w:rPr>
            <w:color w:val="000000"/>
          </w:rPr>
          <w:t> </w:t>
        </w:r>
      </w:ins>
    </w:p>
    <w:p w:rsidR="00000000" w:rsidRDefault="00F92D09">
      <w:pPr>
        <w:pStyle w:val="onestring"/>
        <w:divId w:val="146827588"/>
        <w:rPr>
          <w:color w:val="000000"/>
        </w:rPr>
      </w:pPr>
      <w:bookmarkStart w:id="173" w:name="a28"/>
      <w:bookmarkEnd w:id="173"/>
      <w:ins w:id="174" w:author="Unknown" w:date="2020-07-01T00:00:00Z">
        <w:r>
          <w:rPr>
            <w:color w:val="000000"/>
          </w:rPr>
          <w:t>Форма</w:t>
        </w:r>
      </w:ins>
    </w:p>
    <w:p w:rsidR="00000000" w:rsidRDefault="00F92D09">
      <w:pPr>
        <w:pStyle w:val="newncpi"/>
        <w:divId w:val="146827588"/>
        <w:rPr>
          <w:color w:val="000000"/>
        </w:rPr>
      </w:pPr>
      <w:ins w:id="175" w:author="Unknown" w:date="2020-07-01T00:00:00Z">
        <w:r>
          <w:rPr>
            <w:color w:val="000000"/>
          </w:rPr>
          <w:t> </w:t>
        </w:r>
      </w:ins>
    </w:p>
    <w:tbl>
      <w:tblPr>
        <w:tblW w:w="5000" w:type="pct"/>
        <w:tblCellMar>
          <w:left w:w="0" w:type="dxa"/>
          <w:right w:w="0" w:type="dxa"/>
        </w:tblCellMar>
        <w:tblLook w:val="04A0" w:firstRow="1" w:lastRow="0" w:firstColumn="1" w:lastColumn="0" w:noHBand="0" w:noVBand="1"/>
      </w:tblPr>
      <w:tblGrid>
        <w:gridCol w:w="1640"/>
        <w:gridCol w:w="3931"/>
        <w:gridCol w:w="3931"/>
        <w:gridCol w:w="1310"/>
      </w:tblGrid>
      <w:tr w:rsidR="00000000">
        <w:trPr>
          <w:divId w:val="146827588"/>
          <w:trHeight w:val="238"/>
        </w:trPr>
        <w:tc>
          <w:tcPr>
            <w:tcW w:w="2576"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spacing w:before="240" w:after="240"/>
              <w:jc w:val="center"/>
              <w:rPr>
                <w:color w:val="000000"/>
              </w:rPr>
            </w:pPr>
            <w:ins w:id="176" w:author="Unknown" w:date="2020-07-01T00:00:00Z">
              <w:r>
                <w:rPr>
                  <w:color w:val="000000"/>
                </w:rPr>
                <w:t>УДОСТОВЕРЕНИЕ № _____</w:t>
              </w:r>
              <w:r>
                <w:rPr>
                  <w:color w:val="000000"/>
                </w:rPr>
                <w:br/>
                <w:t>на право представления</w:t>
              </w:r>
              <w:r>
                <w:rPr>
                  <w:color w:val="000000"/>
                </w:rPr>
                <w:br/>
                <w:t>интересов подопечного</w:t>
              </w:r>
            </w:ins>
          </w:p>
        </w:tc>
        <w:tc>
          <w:tcPr>
            <w:tcW w:w="2424" w:type="pct"/>
            <w:gridSpan w:val="2"/>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spacing w:before="120"/>
              <w:jc w:val="center"/>
              <w:rPr>
                <w:color w:val="000000"/>
              </w:rPr>
            </w:pPr>
            <w:ins w:id="177" w:author="Unknown" w:date="2020-07-01T00:00:00Z">
              <w:r>
                <w:rPr>
                  <w:color w:val="000000"/>
                </w:rPr>
                <w:t>Является опекуном (попечителем)</w:t>
              </w:r>
              <w:r>
                <w:rPr>
                  <w:color w:val="000000"/>
                </w:rPr>
                <w:br/>
                <w:t>ребенка (детей)</w:t>
              </w:r>
            </w:ins>
          </w:p>
          <w:p w:rsidR="00000000" w:rsidRDefault="00F92D09">
            <w:pPr>
              <w:pStyle w:val="table10"/>
              <w:spacing w:before="120"/>
              <w:rPr>
                <w:color w:val="000000"/>
              </w:rPr>
            </w:pPr>
            <w:ins w:id="178" w:author="Unknown" w:date="2020-07-01T00:00:00Z">
              <w:r>
                <w:rPr>
                  <w:color w:val="000000"/>
                </w:rPr>
                <w:t>__________________________________________</w:t>
              </w:r>
            </w:ins>
          </w:p>
          <w:p w:rsidR="00000000" w:rsidRDefault="00F92D09">
            <w:pPr>
              <w:pStyle w:val="table10"/>
              <w:ind w:left="606"/>
              <w:rPr>
                <w:color w:val="000000"/>
              </w:rPr>
            </w:pPr>
            <w:proofErr w:type="gramStart"/>
            <w:ins w:id="179" w:author="Unknown" w:date="2020-07-01T00:00:00Z">
              <w:r>
                <w:rPr>
                  <w:color w:val="000000"/>
                </w:rPr>
                <w:t>(фамилия, собственное имя, отчество</w:t>
              </w:r>
            </w:ins>
            <w:proofErr w:type="gramEnd"/>
          </w:p>
          <w:p w:rsidR="00000000" w:rsidRDefault="00F92D09">
            <w:pPr>
              <w:pStyle w:val="table10"/>
              <w:rPr>
                <w:color w:val="000000"/>
              </w:rPr>
            </w:pPr>
            <w:ins w:id="180" w:author="Unknown" w:date="2020-07-01T00:00:00Z">
              <w:r>
                <w:rPr>
                  <w:color w:val="000000"/>
                </w:rPr>
                <w:t>__________________________________________</w:t>
              </w:r>
            </w:ins>
          </w:p>
          <w:p w:rsidR="00000000" w:rsidRDefault="00F92D09">
            <w:pPr>
              <w:pStyle w:val="table10"/>
              <w:ind w:left="843"/>
              <w:rPr>
                <w:color w:val="000000"/>
              </w:rPr>
            </w:pPr>
            <w:ins w:id="181" w:author="Unknown" w:date="2020-07-01T00:00:00Z">
              <w:r>
                <w:rPr>
                  <w:color w:val="000000"/>
                </w:rPr>
                <w:t>(если таковое имеется) ребенка,</w:t>
              </w:r>
            </w:ins>
          </w:p>
          <w:p w:rsidR="00000000" w:rsidRDefault="00F92D09">
            <w:pPr>
              <w:pStyle w:val="table10"/>
              <w:rPr>
                <w:color w:val="000000"/>
              </w:rPr>
            </w:pPr>
            <w:ins w:id="182" w:author="Unknown" w:date="2020-07-01T00:00:00Z">
              <w:r>
                <w:rPr>
                  <w:color w:val="000000"/>
                </w:rPr>
                <w:t>__________________________________________</w:t>
              </w:r>
            </w:ins>
          </w:p>
          <w:p w:rsidR="00000000" w:rsidRDefault="00F92D09">
            <w:pPr>
              <w:pStyle w:val="table10"/>
              <w:ind w:left="1514"/>
              <w:rPr>
                <w:color w:val="000000"/>
              </w:rPr>
            </w:pPr>
            <w:ins w:id="183" w:author="Unknown" w:date="2020-07-01T00:00:00Z">
              <w:r>
                <w:rPr>
                  <w:color w:val="000000"/>
                </w:rPr>
                <w:t>дата рождения)</w:t>
              </w:r>
            </w:ins>
          </w:p>
          <w:p w:rsidR="00000000" w:rsidRDefault="00F92D09">
            <w:pPr>
              <w:pStyle w:val="table10"/>
              <w:rPr>
                <w:color w:val="000000"/>
              </w:rPr>
            </w:pPr>
            <w:ins w:id="184" w:author="Unknown" w:date="2020-07-01T00:00:00Z">
              <w:r>
                <w:rPr>
                  <w:color w:val="000000"/>
                </w:rPr>
                <w:t>Удостоверение действительно _________________</w:t>
              </w:r>
            </w:ins>
          </w:p>
        </w:tc>
      </w:tr>
      <w:tr w:rsidR="00000000">
        <w:trPr>
          <w:divId w:val="146827588"/>
          <w:trHeight w:val="549"/>
        </w:trPr>
        <w:tc>
          <w:tcPr>
            <w:tcW w:w="758" w:type="pct"/>
            <w:vMerge w:val="restart"/>
            <w:tcBorders>
              <w:top w:val="nil"/>
              <w:left w:val="single" w:sz="4" w:space="0" w:color="auto"/>
              <w:bottom w:val="nil"/>
              <w:right w:val="nil"/>
            </w:tcBorders>
            <w:tcMar>
              <w:top w:w="0" w:type="dxa"/>
              <w:left w:w="6" w:type="dxa"/>
              <w:bottom w:w="0" w:type="dxa"/>
              <w:right w:w="6" w:type="dxa"/>
            </w:tcMar>
            <w:hideMark/>
          </w:tcPr>
          <w:p w:rsidR="00000000" w:rsidRDefault="00F92D09">
            <w:pPr>
              <w:pStyle w:val="table10"/>
              <w:jc w:val="center"/>
              <w:rPr>
                <w:color w:val="000000"/>
              </w:rPr>
            </w:pPr>
            <w:ins w:id="185" w:author="Unknown" w:date="2020-07-01T00:00:00Z">
              <w:r>
                <w:rPr>
                  <w:color w:val="000000"/>
                </w:rPr>
                <w:t>место</w:t>
              </w:r>
              <w:r>
                <w:rPr>
                  <w:color w:val="000000"/>
                </w:rPr>
                <w:br/>
                <w:t>для</w:t>
              </w:r>
              <w:r>
                <w:rPr>
                  <w:color w:val="000000"/>
                </w:rPr>
                <w:br/>
                <w:t>фотографии</w:t>
              </w:r>
            </w:ins>
          </w:p>
        </w:tc>
        <w:tc>
          <w:tcPr>
            <w:tcW w:w="1818" w:type="pct"/>
            <w:vMerge w:val="restart"/>
            <w:tcBorders>
              <w:top w:val="nil"/>
              <w:left w:val="nil"/>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186" w:author="Unknown" w:date="2020-07-01T00:00:00Z">
              <w:r>
                <w:rPr>
                  <w:color w:val="000000"/>
                </w:rPr>
                <w:t>Фамилия _______________________</w:t>
              </w:r>
              <w:r>
                <w:rPr>
                  <w:color w:val="000000"/>
                </w:rPr>
                <w:br/>
                <w:t>Собственное имя ________________</w:t>
              </w:r>
              <w:r>
                <w:rPr>
                  <w:color w:val="000000"/>
                </w:rPr>
                <w:br/>
                <w:t>_______________________________</w:t>
              </w:r>
              <w:r>
                <w:rPr>
                  <w:color w:val="000000"/>
                </w:rPr>
                <w:br/>
                <w:t>Отчество ______________________</w:t>
              </w:r>
            </w:ins>
          </w:p>
          <w:p w:rsidR="00000000" w:rsidRDefault="00F92D09">
            <w:pPr>
              <w:pStyle w:val="table10"/>
              <w:ind w:left="956"/>
              <w:rPr>
                <w:color w:val="000000"/>
              </w:rPr>
            </w:pPr>
            <w:ins w:id="187" w:author="Unknown" w:date="2020-07-01T00:00:00Z">
              <w:r>
                <w:rPr>
                  <w:color w:val="000000"/>
                </w:rPr>
                <w:t>(если таковое имеется)</w:t>
              </w:r>
            </w:ins>
          </w:p>
          <w:p w:rsidR="00000000" w:rsidRDefault="00F92D09">
            <w:pPr>
              <w:pStyle w:val="table10"/>
              <w:rPr>
                <w:color w:val="000000"/>
              </w:rPr>
            </w:pPr>
            <w:ins w:id="188" w:author="Unknown" w:date="2020-07-01T00:00:00Z">
              <w:r>
                <w:rPr>
                  <w:color w:val="000000"/>
                </w:rPr>
                <w:t>Адрес _________________________</w:t>
              </w:r>
              <w:r>
                <w:rPr>
                  <w:color w:val="000000"/>
                </w:rPr>
                <w:br/>
                <w:t>______________________________</w:t>
              </w:r>
            </w:ins>
          </w:p>
        </w:tc>
        <w:tc>
          <w:tcPr>
            <w:tcW w:w="0" w:type="auto"/>
            <w:gridSpan w:val="2"/>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38"/>
        </w:trPr>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c>
          <w:tcPr>
            <w:tcW w:w="1818" w:type="pct"/>
            <w:tcBorders>
              <w:top w:val="nil"/>
              <w:left w:val="single" w:sz="4" w:space="0" w:color="auto"/>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189" w:author="Unknown" w:date="2020-07-01T00:00:00Z">
              <w:r>
                <w:rPr>
                  <w:color w:val="000000"/>
                </w:rPr>
                <w:t xml:space="preserve">__________________________ </w:t>
              </w:r>
            </w:ins>
          </w:p>
        </w:tc>
        <w:tc>
          <w:tcPr>
            <w:tcW w:w="606" w:type="pct"/>
            <w:tcBorders>
              <w:top w:val="nil"/>
              <w:left w:val="nil"/>
              <w:bottom w:val="nil"/>
              <w:right w:val="single" w:sz="4" w:space="0" w:color="auto"/>
            </w:tcBorders>
            <w:tcMar>
              <w:top w:w="0" w:type="dxa"/>
              <w:left w:w="6" w:type="dxa"/>
              <w:bottom w:w="0" w:type="dxa"/>
              <w:right w:w="6" w:type="dxa"/>
            </w:tcMar>
            <w:vAlign w:val="bottom"/>
            <w:hideMark/>
          </w:tcPr>
          <w:p w:rsidR="00000000" w:rsidRDefault="00F92D09">
            <w:pPr>
              <w:pStyle w:val="newncpi0"/>
              <w:jc w:val="center"/>
              <w:rPr>
                <w:color w:val="000000"/>
              </w:rPr>
            </w:pPr>
            <w:ins w:id="190" w:author="Unknown" w:date="2020-07-01T00:00:00Z">
              <w:r>
                <w:rPr>
                  <w:color w:val="000000"/>
                </w:rPr>
                <w:t>______</w:t>
              </w:r>
              <w:r>
                <w:rPr>
                  <w:color w:val="000000"/>
                </w:rPr>
                <w:t>__</w:t>
              </w:r>
            </w:ins>
          </w:p>
        </w:tc>
      </w:tr>
      <w:tr w:rsidR="00000000">
        <w:trPr>
          <w:divId w:val="146827588"/>
          <w:trHeight w:val="481"/>
        </w:trPr>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c>
          <w:tcPr>
            <w:tcW w:w="1818" w:type="pct"/>
            <w:vMerge w:val="restart"/>
            <w:tcBorders>
              <w:top w:val="nil"/>
              <w:left w:val="single" w:sz="4" w:space="0" w:color="auto"/>
              <w:bottom w:val="nil"/>
              <w:right w:val="nil"/>
            </w:tcBorders>
            <w:tcMar>
              <w:top w:w="0" w:type="dxa"/>
              <w:left w:w="6" w:type="dxa"/>
              <w:bottom w:w="0" w:type="dxa"/>
              <w:right w:w="6" w:type="dxa"/>
            </w:tcMar>
            <w:hideMark/>
          </w:tcPr>
          <w:p w:rsidR="00000000" w:rsidRDefault="00F92D09">
            <w:pPr>
              <w:pStyle w:val="table10"/>
              <w:ind w:right="153"/>
              <w:jc w:val="center"/>
              <w:rPr>
                <w:color w:val="000000"/>
              </w:rPr>
            </w:pPr>
            <w:ins w:id="191" w:author="Unknown" w:date="2020-07-01T00:00:00Z">
              <w:r>
                <w:rPr>
                  <w:color w:val="000000"/>
                </w:rPr>
                <w:t>(фамилия, собственное имя, отчество</w:t>
              </w:r>
              <w:r>
                <w:rPr>
                  <w:color w:val="000000"/>
                </w:rP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w:t>
              </w:r>
              <w:r>
                <w:rPr>
                  <w:color w:val="000000"/>
                </w:rPr>
                <w:t>сфере образования)</w:t>
              </w:r>
            </w:ins>
          </w:p>
        </w:tc>
        <w:tc>
          <w:tcPr>
            <w:tcW w:w="606" w:type="pct"/>
            <w:vMerge w:val="restart"/>
            <w:tcBorders>
              <w:top w:val="nil"/>
              <w:left w:val="nil"/>
              <w:bottom w:val="nil"/>
              <w:right w:val="single" w:sz="4" w:space="0" w:color="auto"/>
            </w:tcBorders>
            <w:tcMar>
              <w:top w:w="0" w:type="dxa"/>
              <w:left w:w="6" w:type="dxa"/>
              <w:bottom w:w="0" w:type="dxa"/>
              <w:right w:w="6" w:type="dxa"/>
            </w:tcMar>
            <w:hideMark/>
          </w:tcPr>
          <w:p w:rsidR="00000000" w:rsidRDefault="00F92D09">
            <w:pPr>
              <w:pStyle w:val="table10"/>
              <w:jc w:val="center"/>
              <w:rPr>
                <w:color w:val="000000"/>
              </w:rPr>
            </w:pPr>
            <w:ins w:id="192" w:author="Unknown" w:date="2020-07-01T00:00:00Z">
              <w:r>
                <w:rPr>
                  <w:color w:val="000000"/>
                </w:rPr>
                <w:t>(подпись)</w:t>
              </w:r>
            </w:ins>
          </w:p>
        </w:tc>
      </w:tr>
      <w:tr w:rsidR="00000000">
        <w:trPr>
          <w:divId w:val="146827588"/>
          <w:trHeight w:val="703"/>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193" w:author="Unknown" w:date="2020-07-01T00:00:00Z">
              <w:r>
                <w:rPr>
                  <w:color w:val="000000"/>
                </w:rPr>
                <w:t>Согласно решению ____________________________</w:t>
              </w:r>
              <w:r>
                <w:rPr>
                  <w:color w:val="000000"/>
                </w:rPr>
                <w:br/>
                <w:t>_____________________________________________</w:t>
              </w:r>
            </w:ins>
          </w:p>
          <w:p w:rsidR="00000000" w:rsidRDefault="00F92D09">
            <w:pPr>
              <w:pStyle w:val="table10"/>
              <w:ind w:left="363"/>
              <w:rPr>
                <w:color w:val="000000"/>
              </w:rPr>
            </w:pPr>
            <w:ins w:id="194" w:author="Unknown" w:date="2020-07-01T00:00:00Z">
              <w:r>
                <w:rPr>
                  <w:color w:val="000000"/>
                </w:rPr>
                <w:t>(указывается орган опеки и попечительства)</w:t>
              </w:r>
            </w:ins>
          </w:p>
          <w:p w:rsidR="00000000" w:rsidRDefault="00F92D09">
            <w:pPr>
              <w:pStyle w:val="table10"/>
              <w:rPr>
                <w:color w:val="000000"/>
              </w:rPr>
            </w:pPr>
            <w:ins w:id="195" w:author="Unknown" w:date="2020-07-01T00:00:00Z">
              <w:r>
                <w:rPr>
                  <w:color w:val="000000"/>
                </w:rPr>
                <w:t>__________________________________________</w:t>
              </w:r>
              <w:r>
                <w:rPr>
                  <w:color w:val="000000"/>
                </w:rPr>
                <w:br/>
                <w:t>от __ ____________ 20__ г. № _______</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75"/>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196" w:author="Unknown" w:date="2020-07-01T00:00:00Z">
              <w:r>
                <w:rPr>
                  <w:color w:val="000000"/>
                </w:rPr>
                <w:t> </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75"/>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197" w:author="Unknown" w:date="2020-07-01T00:00:00Z">
              <w:r>
                <w:rPr>
                  <w:color w:val="000000"/>
                </w:rPr>
                <w:t> </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38"/>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rPr>
                <w:color w:val="000000"/>
              </w:rPr>
            </w:pPr>
            <w:ins w:id="198" w:author="Unknown" w:date="2020-07-01T00:00:00Z">
              <w:r>
                <w:rPr>
                  <w:color w:val="000000"/>
                </w:rPr>
                <w:t> </w:t>
              </w:r>
            </w:ins>
          </w:p>
        </w:tc>
        <w:tc>
          <w:tcPr>
            <w:tcW w:w="2424"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199" w:author="Unknown" w:date="2020-07-01T00:00:00Z">
              <w:r>
                <w:rPr>
                  <w:color w:val="000000"/>
                </w:rPr>
                <w:t>М.П.</w:t>
              </w:r>
            </w:ins>
          </w:p>
        </w:tc>
      </w:tr>
      <w:tr w:rsidR="00000000">
        <w:trPr>
          <w:divId w:val="146827588"/>
          <w:trHeight w:val="238"/>
        </w:trPr>
        <w:tc>
          <w:tcPr>
            <w:tcW w:w="2576"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rPr>
                <w:color w:val="000000"/>
              </w:rPr>
            </w:pPr>
            <w:ins w:id="200" w:author="Unknown" w:date="2020-07-01T00:00:00Z">
              <w:r>
                <w:rPr>
                  <w:color w:val="000000"/>
                </w:rPr>
                <w:t> </w:t>
              </w:r>
            </w:ins>
          </w:p>
        </w:tc>
        <w:tc>
          <w:tcPr>
            <w:tcW w:w="2424"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F92D09">
            <w:pPr>
              <w:pStyle w:val="table10"/>
              <w:rPr>
                <w:color w:val="000000"/>
              </w:rPr>
            </w:pPr>
            <w:ins w:id="201" w:author="Unknown" w:date="2020-07-01T00:00:00Z">
              <w:r>
                <w:rPr>
                  <w:color w:val="000000"/>
                </w:rPr>
                <w:t> </w:t>
              </w:r>
            </w:ins>
          </w:p>
        </w:tc>
      </w:tr>
    </w:tbl>
    <w:p w:rsidR="00000000" w:rsidRDefault="00F92D09">
      <w:pPr>
        <w:pStyle w:val="endform"/>
        <w:divId w:val="146827588"/>
        <w:rPr>
          <w:color w:val="000000"/>
        </w:rPr>
      </w:pPr>
      <w:ins w:id="202" w:author="Unknown" w:date="2020-07-01T00:00:00Z">
        <w:r>
          <w:rPr>
            <w:color w:val="000000"/>
          </w:rPr>
          <w:t> </w:t>
        </w:r>
      </w:ins>
    </w:p>
    <w:p w:rsidR="00000000" w:rsidRDefault="00F92D09">
      <w:pPr>
        <w:pStyle w:val="newncpi"/>
        <w:divId w:val="146827588"/>
        <w:rPr>
          <w:color w:val="000000"/>
        </w:rPr>
      </w:pPr>
      <w:ins w:id="203" w:author="Unknown" w:date="2020-07-01T00:00:00Z">
        <w:r>
          <w:rPr>
            <w:color w:val="000000"/>
          </w:rPr>
          <w:t> </w:t>
        </w:r>
      </w:ins>
    </w:p>
    <w:tbl>
      <w:tblPr>
        <w:tblW w:w="5000" w:type="pct"/>
        <w:tblCellMar>
          <w:left w:w="0" w:type="dxa"/>
          <w:right w:w="0" w:type="dxa"/>
        </w:tblCellMar>
        <w:tblLook w:val="04A0" w:firstRow="1" w:lastRow="0" w:firstColumn="1" w:lastColumn="0" w:noHBand="0" w:noVBand="1"/>
      </w:tblPr>
      <w:tblGrid>
        <w:gridCol w:w="7754"/>
        <w:gridCol w:w="3058"/>
      </w:tblGrid>
      <w:tr w:rsidR="00000000">
        <w:trPr>
          <w:divId w:val="146827588"/>
        </w:trPr>
        <w:tc>
          <w:tcPr>
            <w:tcW w:w="3586"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ins w:id="204" w:author="Unknown" w:date="2020-07-01T00:00:00Z">
              <w:r>
                <w:rPr>
                  <w:color w:val="000000"/>
                </w:rPr>
                <w:t> </w:t>
              </w:r>
            </w:ins>
          </w:p>
        </w:tc>
        <w:tc>
          <w:tcPr>
            <w:tcW w:w="1414" w:type="pct"/>
            <w:tcBorders>
              <w:top w:val="nil"/>
              <w:left w:val="nil"/>
              <w:bottom w:val="nil"/>
              <w:right w:val="nil"/>
            </w:tcBorders>
            <w:tcMar>
              <w:top w:w="0" w:type="dxa"/>
              <w:left w:w="6" w:type="dxa"/>
              <w:bottom w:w="0" w:type="dxa"/>
              <w:right w:w="6" w:type="dxa"/>
            </w:tcMar>
            <w:hideMark/>
          </w:tcPr>
          <w:p w:rsidR="00000000" w:rsidRDefault="00F92D09">
            <w:pPr>
              <w:pStyle w:val="append1"/>
              <w:rPr>
                <w:color w:val="000000"/>
              </w:rPr>
            </w:pPr>
            <w:bookmarkStart w:id="205" w:name="a22"/>
            <w:bookmarkEnd w:id="205"/>
            <w:ins w:id="206" w:author="Unknown" w:date="2020-07-01T00:00:00Z">
              <w:r>
                <w:rPr>
                  <w:color w:val="000000"/>
                </w:rPr>
                <w:t>Приложение 2</w:t>
              </w:r>
            </w:ins>
          </w:p>
          <w:p w:rsidR="00000000" w:rsidRDefault="00F92D09">
            <w:pPr>
              <w:pStyle w:val="append"/>
              <w:rPr>
                <w:color w:val="000000"/>
              </w:rPr>
            </w:pPr>
            <w:ins w:id="207" w:author="Unknown" w:date="2020-07-01T00:00:00Z">
              <w:r>
                <w:rPr>
                  <w:color w:val="000000"/>
                </w:rPr>
                <w:t>к Положению об органах</w:t>
              </w:r>
              <w:r>
                <w:rPr>
                  <w:color w:val="000000"/>
                </w:rPr>
                <w:br/>
                <w:t>опеки и попечительства</w:t>
              </w:r>
            </w:ins>
          </w:p>
        </w:tc>
      </w:tr>
    </w:tbl>
    <w:p w:rsidR="00000000" w:rsidRDefault="00F92D09">
      <w:pPr>
        <w:pStyle w:val="begform"/>
        <w:divId w:val="146827588"/>
        <w:rPr>
          <w:color w:val="000000"/>
        </w:rPr>
      </w:pPr>
      <w:ins w:id="208" w:author="Unknown" w:date="2010-04-28T00:00:00Z">
        <w:r>
          <w:rPr>
            <w:color w:val="000000"/>
          </w:rPr>
          <w:t> </w:t>
        </w:r>
      </w:ins>
    </w:p>
    <w:p w:rsidR="00000000" w:rsidRDefault="00F92D09">
      <w:pPr>
        <w:pStyle w:val="onestring"/>
        <w:divId w:val="146827588"/>
        <w:rPr>
          <w:color w:val="000000"/>
        </w:rPr>
      </w:pPr>
      <w:ins w:id="209" w:author="Unknown" w:date="2010-04-28T00:00:00Z">
        <w:r>
          <w:rPr>
            <w:color w:val="000000"/>
          </w:rPr>
          <w:t>Форма</w:t>
        </w:r>
      </w:ins>
    </w:p>
    <w:p w:rsidR="00000000" w:rsidRDefault="00F92D09">
      <w:pPr>
        <w:pStyle w:val="titlep"/>
        <w:spacing w:after="0"/>
        <w:divId w:val="146827588"/>
        <w:rPr>
          <w:color w:val="000000"/>
        </w:rPr>
      </w:pPr>
      <w:ins w:id="210" w:author="Unknown" w:date="2010-04-28T00:00:00Z">
        <w:r>
          <w:rPr>
            <w:color w:val="000000"/>
          </w:rPr>
          <w:t>ЖУРНАЛ</w:t>
        </w:r>
        <w:r>
          <w:rPr>
            <w:color w:val="000000"/>
          </w:rPr>
          <w:br/>
          <w:t>регистрации удостоверений на право представления интересов подопечных</w:t>
        </w:r>
      </w:ins>
    </w:p>
    <w:p w:rsidR="00000000" w:rsidRDefault="00F92D09">
      <w:pPr>
        <w:pStyle w:val="newncpi0"/>
        <w:jc w:val="center"/>
        <w:divId w:val="146827588"/>
        <w:rPr>
          <w:color w:val="000000"/>
        </w:rPr>
      </w:pPr>
      <w:ins w:id="211" w:author="Unknown" w:date="2010-04-28T00:00:00Z">
        <w:r>
          <w:rPr>
            <w:color w:val="000000"/>
          </w:rPr>
          <w:t>______________________________________________________</w:t>
        </w:r>
      </w:ins>
    </w:p>
    <w:p w:rsidR="00000000" w:rsidRDefault="00F92D09">
      <w:pPr>
        <w:pStyle w:val="undline"/>
        <w:jc w:val="center"/>
        <w:divId w:val="146827588"/>
        <w:rPr>
          <w:color w:val="000000"/>
        </w:rPr>
      </w:pPr>
      <w:proofErr w:type="gramStart"/>
      <w:ins w:id="212" w:author="Unknown" w:date="2010-04-28T00:00:00Z">
        <w:r>
          <w:rPr>
            <w:color w:val="000000"/>
          </w:rPr>
          <w:t>(по городу (району)</w:t>
        </w:r>
      </w:ins>
      <w:proofErr w:type="gramEnd"/>
    </w:p>
    <w:p w:rsidR="00000000" w:rsidRDefault="00F92D09">
      <w:pPr>
        <w:pStyle w:val="newncpi"/>
        <w:divId w:val="146827588"/>
        <w:rPr>
          <w:color w:val="000000"/>
        </w:rPr>
      </w:pPr>
      <w:ins w:id="213" w:author="Unknown" w:date="2010-04-28T00:00:00Z">
        <w:r>
          <w:rPr>
            <w:color w:val="000000"/>
          </w:rPr>
          <w:t> </w:t>
        </w:r>
      </w:ins>
    </w:p>
    <w:p w:rsidR="00000000" w:rsidRDefault="00F92D09">
      <w:pPr>
        <w:pStyle w:val="newncpi0"/>
        <w:jc w:val="center"/>
        <w:divId w:val="146827588"/>
        <w:rPr>
          <w:color w:val="000000"/>
        </w:rPr>
      </w:pPr>
      <w:ins w:id="214" w:author="Unknown" w:date="2010-04-28T00:00:00Z">
        <w:r>
          <w:rPr>
            <w:color w:val="000000"/>
          </w:rPr>
          <w:t>Начат __ _________________ 20__ г.</w:t>
        </w:r>
      </w:ins>
    </w:p>
    <w:p w:rsidR="00000000" w:rsidRDefault="00F92D09">
      <w:pPr>
        <w:pStyle w:val="newncpi0"/>
        <w:jc w:val="center"/>
        <w:divId w:val="146827588"/>
        <w:rPr>
          <w:color w:val="000000"/>
        </w:rPr>
      </w:pPr>
      <w:ins w:id="215" w:author="Unknown" w:date="2010-04-28T00:00:00Z">
        <w:r>
          <w:rPr>
            <w:color w:val="000000"/>
          </w:rPr>
          <w:lastRenderedPageBreak/>
          <w:t>Окончен __ _______________ 20__ г.</w:t>
        </w:r>
      </w:ins>
    </w:p>
    <w:p w:rsidR="00000000" w:rsidRDefault="00F92D09">
      <w:pPr>
        <w:pStyle w:val="newncpi"/>
        <w:divId w:val="146827588"/>
        <w:rPr>
          <w:color w:val="000000"/>
        </w:rPr>
      </w:pPr>
      <w:ins w:id="216" w:author="Unknown" w:date="2010-04-28T00:00:00Z">
        <w:r>
          <w:rPr>
            <w:color w:val="000000"/>
          </w:rPr>
          <w:t> </w:t>
        </w:r>
      </w:ins>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388"/>
        <w:gridCol w:w="798"/>
        <w:gridCol w:w="1587"/>
        <w:gridCol w:w="1382"/>
        <w:gridCol w:w="1659"/>
        <w:gridCol w:w="1834"/>
        <w:gridCol w:w="798"/>
        <w:gridCol w:w="902"/>
        <w:gridCol w:w="1464"/>
      </w:tblGrid>
      <w:tr w:rsidR="00000000">
        <w:trPr>
          <w:divId w:val="146827588"/>
          <w:trHeight w:val="240"/>
        </w:trPr>
        <w:tc>
          <w:tcPr>
            <w:tcW w:w="18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17" w:author="Unknown" w:date="2010-04-28T00:00:00Z">
              <w:r>
                <w:rPr>
                  <w:color w:val="000000"/>
                </w:rPr>
                <w:t>№</w:t>
              </w:r>
              <w:r>
                <w:rPr>
                  <w:color w:val="000000"/>
                </w:rPr>
                <w:br/>
              </w:r>
              <w:proofErr w:type="gramStart"/>
              <w:r>
                <w:rPr>
                  <w:color w:val="000000"/>
                </w:rPr>
                <w:t>п</w:t>
              </w:r>
              <w:proofErr w:type="gramEnd"/>
              <w:r>
                <w:rPr>
                  <w:color w:val="000000"/>
                </w:rPr>
                <w:t>/п</w:t>
              </w:r>
            </w:ins>
          </w:p>
        </w:tc>
        <w:tc>
          <w:tcPr>
            <w:tcW w:w="3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18" w:author="Unknown" w:date="2010-04-28T00:00:00Z">
              <w:r>
                <w:rPr>
                  <w:color w:val="000000"/>
                </w:rPr>
                <w:t xml:space="preserve">Номер </w:t>
              </w:r>
              <w:proofErr w:type="spellStart"/>
              <w:r>
                <w:rPr>
                  <w:color w:val="000000"/>
                </w:rPr>
                <w:t>удост</w:t>
              </w:r>
              <w:proofErr w:type="gramStart"/>
              <w:r>
                <w:rPr>
                  <w:color w:val="000000"/>
                </w:rPr>
                <w:t>о</w:t>
              </w:r>
              <w:proofErr w:type="spellEnd"/>
              <w:r>
                <w:rPr>
                  <w:color w:val="000000"/>
                </w:rPr>
                <w:t>-</w:t>
              </w:r>
              <w:proofErr w:type="gramEnd"/>
              <w:r>
                <w:rPr>
                  <w:color w:val="000000"/>
                </w:rPr>
                <w:br/>
              </w:r>
              <w:proofErr w:type="spellStart"/>
              <w:r>
                <w:rPr>
                  <w:color w:val="000000"/>
                </w:rPr>
                <w:t>верения</w:t>
              </w:r>
            </w:ins>
            <w:proofErr w:type="spellEnd"/>
          </w:p>
        </w:tc>
        <w:tc>
          <w:tcPr>
            <w:tcW w:w="73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19" w:author="Unknown" w:date="2010-04-28T00:00:00Z">
              <w:r>
                <w:rPr>
                  <w:color w:val="000000"/>
                </w:rPr>
                <w:t>Фамилия, собственное имя, отчество опекуна (попечителя)</w:t>
              </w:r>
            </w:ins>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0" w:author="Unknown" w:date="2010-04-28T00:00:00Z">
              <w:r>
                <w:rPr>
                  <w:color w:val="000000"/>
                </w:rPr>
                <w:t>Адрес (место жительства)</w:t>
              </w:r>
            </w:ins>
          </w:p>
        </w:tc>
        <w:tc>
          <w:tcPr>
            <w:tcW w:w="7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1" w:author="Unknown" w:date="2010-04-28T00:00:00Z">
              <w:r>
                <w:rPr>
                  <w:color w:val="000000"/>
                </w:rPr>
                <w:t>Номер, дата принятия решения органа опеки и попечительства</w:t>
              </w:r>
            </w:ins>
          </w:p>
        </w:tc>
        <w:tc>
          <w:tcPr>
            <w:tcW w:w="84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2" w:author="Unknown" w:date="2010-04-28T00:00:00Z">
              <w:r>
                <w:rPr>
                  <w:color w:val="000000"/>
                </w:rPr>
                <w:t>Фамилия, собственное имя, отчество, дата рождения подопечного (подопечных)</w:t>
              </w:r>
            </w:ins>
          </w:p>
        </w:tc>
        <w:tc>
          <w:tcPr>
            <w:tcW w:w="3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3" w:author="Unknown" w:date="2010-04-28T00:00:00Z">
              <w:r>
                <w:rPr>
                  <w:color w:val="000000"/>
                </w:rPr>
                <w:t xml:space="preserve">Дата выдачи </w:t>
              </w:r>
              <w:proofErr w:type="spellStart"/>
              <w:r>
                <w:rPr>
                  <w:color w:val="000000"/>
                </w:rPr>
                <w:t>удост</w:t>
              </w:r>
              <w:proofErr w:type="gramStart"/>
              <w:r>
                <w:rPr>
                  <w:color w:val="000000"/>
                </w:rPr>
                <w:t>о</w:t>
              </w:r>
              <w:proofErr w:type="spellEnd"/>
              <w:r>
                <w:rPr>
                  <w:color w:val="000000"/>
                </w:rPr>
                <w:t>-</w:t>
              </w:r>
              <w:proofErr w:type="gramEnd"/>
              <w:r>
                <w:rPr>
                  <w:color w:val="000000"/>
                </w:rPr>
                <w:br/>
              </w:r>
              <w:proofErr w:type="spellStart"/>
              <w:r>
                <w:rPr>
                  <w:color w:val="000000"/>
                </w:rPr>
                <w:t>верения</w:t>
              </w:r>
            </w:ins>
            <w:proofErr w:type="spellEnd"/>
          </w:p>
        </w:tc>
        <w:tc>
          <w:tcPr>
            <w:tcW w:w="4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4" w:author="Unknown" w:date="2010-04-28T00:00:00Z">
              <w:r>
                <w:rPr>
                  <w:color w:val="000000"/>
                </w:rPr>
                <w:t xml:space="preserve">Срок действия </w:t>
              </w:r>
              <w:proofErr w:type="spellStart"/>
              <w:r>
                <w:rPr>
                  <w:color w:val="000000"/>
                </w:rPr>
                <w:t>удост</w:t>
              </w:r>
              <w:proofErr w:type="gramStart"/>
              <w:r>
                <w:rPr>
                  <w:color w:val="000000"/>
                </w:rPr>
                <w:t>о</w:t>
              </w:r>
              <w:proofErr w:type="spellEnd"/>
              <w:r>
                <w:rPr>
                  <w:color w:val="000000"/>
                </w:rPr>
                <w:t>-</w:t>
              </w:r>
              <w:proofErr w:type="gramEnd"/>
              <w:r>
                <w:rPr>
                  <w:color w:val="000000"/>
                </w:rPr>
                <w:br/>
              </w:r>
              <w:proofErr w:type="spellStart"/>
              <w:r>
                <w:rPr>
                  <w:color w:val="000000"/>
                </w:rPr>
                <w:t>верения</w:t>
              </w:r>
            </w:ins>
            <w:proofErr w:type="spellEnd"/>
          </w:p>
        </w:tc>
        <w:tc>
          <w:tcPr>
            <w:tcW w:w="67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F92D09">
            <w:pPr>
              <w:pStyle w:val="table10"/>
              <w:jc w:val="center"/>
              <w:rPr>
                <w:color w:val="000000"/>
              </w:rPr>
            </w:pPr>
            <w:ins w:id="225" w:author="Unknown" w:date="2010-04-28T00:00:00Z">
              <w:r>
                <w:rPr>
                  <w:color w:val="000000"/>
                </w:rPr>
                <w:t>Роспись в получении удостоверения</w:t>
              </w:r>
            </w:ins>
          </w:p>
        </w:tc>
      </w:tr>
      <w:tr w:rsidR="00000000">
        <w:trPr>
          <w:divId w:val="146827588"/>
          <w:trHeight w:val="240"/>
        </w:trPr>
        <w:tc>
          <w:tcPr>
            <w:tcW w:w="18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6" w:author="Unknown" w:date="2010-04-28T00:00:00Z">
              <w:r>
                <w:rPr>
                  <w:color w:val="000000"/>
                </w:rPr>
                <w:t>1</w:t>
              </w:r>
            </w:ins>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7" w:author="Unknown" w:date="2010-04-28T00:00:00Z">
              <w:r>
                <w:rPr>
                  <w:color w:val="000000"/>
                </w:rPr>
                <w:t>2</w:t>
              </w:r>
            </w:ins>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8" w:author="Unknown" w:date="2010-04-28T00:00:00Z">
              <w:r>
                <w:rPr>
                  <w:color w:val="000000"/>
                </w:rPr>
                <w:t>3</w:t>
              </w:r>
            </w:ins>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29" w:author="Unknown" w:date="2010-04-28T00:00:00Z">
              <w:r>
                <w:rPr>
                  <w:color w:val="000000"/>
                </w:rPr>
                <w:t>4</w:t>
              </w:r>
            </w:ins>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0" w:author="Unknown" w:date="2010-04-28T00:00:00Z">
              <w:r>
                <w:rPr>
                  <w:color w:val="000000"/>
                </w:rPr>
                <w:t>5</w:t>
              </w:r>
            </w:ins>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1" w:author="Unknown" w:date="2010-04-28T00:00:00Z">
              <w:r>
                <w:rPr>
                  <w:color w:val="000000"/>
                </w:rPr>
                <w:t>6</w:t>
              </w:r>
            </w:ins>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2" w:author="Unknown" w:date="2010-04-28T00:00:00Z">
              <w:r>
                <w:rPr>
                  <w:color w:val="000000"/>
                </w:rPr>
                <w:t>7</w:t>
              </w:r>
            </w:ins>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3" w:author="Unknown" w:date="2010-04-28T00:00:00Z">
              <w:r>
                <w:rPr>
                  <w:color w:val="000000"/>
                </w:rPr>
                <w:t>8</w:t>
              </w:r>
            </w:ins>
          </w:p>
        </w:tc>
        <w:tc>
          <w:tcPr>
            <w:tcW w:w="67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F92D09">
            <w:pPr>
              <w:pStyle w:val="table10"/>
              <w:jc w:val="center"/>
              <w:rPr>
                <w:color w:val="000000"/>
              </w:rPr>
            </w:pPr>
            <w:ins w:id="234" w:author="Unknown" w:date="2010-04-28T00:00:00Z">
              <w:r>
                <w:rPr>
                  <w:color w:val="000000"/>
                </w:rPr>
                <w:t>9</w:t>
              </w:r>
            </w:ins>
          </w:p>
        </w:tc>
      </w:tr>
      <w:tr w:rsidR="00000000">
        <w:trPr>
          <w:divId w:val="146827588"/>
          <w:trHeight w:val="240"/>
        </w:trPr>
        <w:tc>
          <w:tcPr>
            <w:tcW w:w="180"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5" w:author="Unknown" w:date="2010-04-28T00:00:00Z">
              <w:r>
                <w:rPr>
                  <w:color w:val="000000"/>
                </w:rPr>
                <w:t> </w:t>
              </w:r>
            </w:ins>
          </w:p>
        </w:tc>
        <w:tc>
          <w:tcPr>
            <w:tcW w:w="3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6" w:author="Unknown" w:date="2010-04-28T00:00:00Z">
              <w:r>
                <w:rPr>
                  <w:color w:val="000000"/>
                </w:rPr>
                <w:t> </w:t>
              </w:r>
            </w:ins>
          </w:p>
        </w:tc>
        <w:tc>
          <w:tcPr>
            <w:tcW w:w="73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7" w:author="Unknown" w:date="2010-04-28T00:00:00Z">
              <w:r>
                <w:rPr>
                  <w:color w:val="000000"/>
                </w:rPr>
                <w:t> </w:t>
              </w:r>
            </w:ins>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8" w:author="Unknown" w:date="2010-04-28T00:00:00Z">
              <w:r>
                <w:rPr>
                  <w:color w:val="000000"/>
                </w:rPr>
                <w:t> </w:t>
              </w:r>
            </w:ins>
          </w:p>
        </w:tc>
        <w:tc>
          <w:tcPr>
            <w:tcW w:w="7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39" w:author="Unknown" w:date="2010-04-28T00:00:00Z">
              <w:r>
                <w:rPr>
                  <w:color w:val="000000"/>
                </w:rPr>
                <w:t> </w:t>
              </w:r>
            </w:ins>
          </w:p>
        </w:tc>
        <w:tc>
          <w:tcPr>
            <w:tcW w:w="84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40" w:author="Unknown" w:date="2010-04-28T00:00:00Z">
              <w:r>
                <w:rPr>
                  <w:color w:val="000000"/>
                </w:rPr>
                <w:t> </w:t>
              </w:r>
            </w:ins>
          </w:p>
        </w:tc>
        <w:tc>
          <w:tcPr>
            <w:tcW w:w="3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41" w:author="Unknown" w:date="2010-04-28T00:00:00Z">
              <w:r>
                <w:rPr>
                  <w:color w:val="000000"/>
                </w:rPr>
                <w:t> </w:t>
              </w:r>
            </w:ins>
          </w:p>
        </w:tc>
        <w:tc>
          <w:tcPr>
            <w:tcW w:w="4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jc w:val="center"/>
              <w:rPr>
                <w:color w:val="000000"/>
              </w:rPr>
            </w:pPr>
            <w:ins w:id="242" w:author="Unknown" w:date="2010-04-28T00:00:00Z">
              <w:r>
                <w:rPr>
                  <w:color w:val="000000"/>
                </w:rPr>
                <w:t> </w:t>
              </w:r>
            </w:ins>
          </w:p>
        </w:tc>
        <w:tc>
          <w:tcPr>
            <w:tcW w:w="677"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F92D09">
            <w:pPr>
              <w:pStyle w:val="table10"/>
              <w:jc w:val="center"/>
              <w:rPr>
                <w:color w:val="000000"/>
              </w:rPr>
            </w:pPr>
            <w:ins w:id="243" w:author="Unknown" w:date="2010-04-28T00:00:00Z">
              <w:r>
                <w:rPr>
                  <w:color w:val="000000"/>
                </w:rPr>
                <w:t> </w:t>
              </w:r>
            </w:ins>
          </w:p>
        </w:tc>
      </w:tr>
    </w:tbl>
    <w:p w:rsidR="00000000" w:rsidRDefault="00F92D09">
      <w:pPr>
        <w:pStyle w:val="endform"/>
        <w:divId w:val="146827588"/>
        <w:rPr>
          <w:color w:val="000000"/>
        </w:rPr>
      </w:pPr>
      <w:ins w:id="244" w:author="Unknown" w:date="2010-04-28T00:00:00Z">
        <w:r>
          <w:rPr>
            <w:color w:val="000000"/>
          </w:rPr>
          <w:t> </w:t>
        </w:r>
      </w:ins>
    </w:p>
    <w:p w:rsidR="00000000" w:rsidRDefault="00F92D09">
      <w:pPr>
        <w:pStyle w:val="newncpi"/>
        <w:divId w:val="146827588"/>
        <w:rPr>
          <w:color w:val="000000"/>
        </w:rPr>
      </w:pPr>
      <w:ins w:id="245" w:author="Unknown" w:date="2020-07-01T00:00:00Z">
        <w:r>
          <w:rPr>
            <w:color w:val="000000"/>
          </w:rPr>
          <w:t> </w:t>
        </w:r>
      </w:ins>
    </w:p>
    <w:tbl>
      <w:tblPr>
        <w:tblW w:w="5000" w:type="pct"/>
        <w:tblCellMar>
          <w:left w:w="0" w:type="dxa"/>
          <w:right w:w="0" w:type="dxa"/>
        </w:tblCellMar>
        <w:tblLook w:val="04A0" w:firstRow="1" w:lastRow="0" w:firstColumn="1" w:lastColumn="0" w:noHBand="0" w:noVBand="1"/>
      </w:tblPr>
      <w:tblGrid>
        <w:gridCol w:w="7700"/>
        <w:gridCol w:w="3112"/>
      </w:tblGrid>
      <w:tr w:rsidR="00000000">
        <w:trPr>
          <w:divId w:val="146827588"/>
        </w:trPr>
        <w:tc>
          <w:tcPr>
            <w:tcW w:w="3561"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ins w:id="246" w:author="Unknown" w:date="2020-07-01T00:00:00Z">
              <w:r>
                <w:rPr>
                  <w:color w:val="000000"/>
                </w:rPr>
                <w:t> </w:t>
              </w:r>
            </w:ins>
          </w:p>
        </w:tc>
        <w:tc>
          <w:tcPr>
            <w:tcW w:w="1439" w:type="pct"/>
            <w:tcBorders>
              <w:top w:val="nil"/>
              <w:left w:val="nil"/>
              <w:bottom w:val="nil"/>
              <w:right w:val="nil"/>
            </w:tcBorders>
            <w:tcMar>
              <w:top w:w="0" w:type="dxa"/>
              <w:left w:w="6" w:type="dxa"/>
              <w:bottom w:w="0" w:type="dxa"/>
              <w:right w:w="6" w:type="dxa"/>
            </w:tcMar>
            <w:hideMark/>
          </w:tcPr>
          <w:p w:rsidR="00000000" w:rsidRDefault="00F92D09">
            <w:pPr>
              <w:pStyle w:val="append1"/>
              <w:rPr>
                <w:color w:val="000000"/>
              </w:rPr>
            </w:pPr>
            <w:bookmarkStart w:id="247" w:name="a44"/>
            <w:bookmarkEnd w:id="247"/>
            <w:ins w:id="248" w:author="Unknown" w:date="2020-07-01T00:00:00Z">
              <w:r>
                <w:rPr>
                  <w:color w:val="000000"/>
                </w:rPr>
                <w:t>Приложение 3</w:t>
              </w:r>
            </w:ins>
          </w:p>
          <w:p w:rsidR="00000000" w:rsidRDefault="00F92D09">
            <w:pPr>
              <w:pStyle w:val="append"/>
              <w:rPr>
                <w:color w:val="000000"/>
              </w:rPr>
            </w:pPr>
            <w:ins w:id="249" w:author="Unknown" w:date="2020-07-01T00:00:00Z">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24.06.2020 № 368) </w:t>
              </w:r>
            </w:ins>
          </w:p>
        </w:tc>
      </w:tr>
    </w:tbl>
    <w:p w:rsidR="00000000" w:rsidRDefault="00F92D09">
      <w:pPr>
        <w:pStyle w:val="begform"/>
        <w:divId w:val="146827588"/>
        <w:rPr>
          <w:color w:val="000000"/>
        </w:rPr>
      </w:pPr>
      <w:ins w:id="250" w:author="Unknown" w:date="2020-07-01T00:00:00Z">
        <w:r>
          <w:rPr>
            <w:color w:val="000000"/>
          </w:rPr>
          <w:t> </w:t>
        </w:r>
      </w:ins>
    </w:p>
    <w:p w:rsidR="00000000" w:rsidRDefault="00F92D09">
      <w:pPr>
        <w:pStyle w:val="onestring"/>
        <w:divId w:val="146827588"/>
        <w:rPr>
          <w:color w:val="000000"/>
        </w:rPr>
      </w:pPr>
      <w:ins w:id="251" w:author="Unknown" w:date="2020-07-01T00:00:00Z">
        <w:r>
          <w:rPr>
            <w:color w:val="000000"/>
          </w:rPr>
          <w:t>Форма</w:t>
        </w:r>
      </w:ins>
    </w:p>
    <w:p w:rsidR="00000000" w:rsidRDefault="00F92D09">
      <w:pPr>
        <w:pStyle w:val="newncpi"/>
        <w:divId w:val="146827588"/>
        <w:rPr>
          <w:color w:val="000000"/>
        </w:rPr>
      </w:pPr>
      <w:ins w:id="252" w:author="Unknown" w:date="2020-07-01T00:00:00Z">
        <w:r>
          <w:rPr>
            <w:color w:val="000000"/>
          </w:rPr>
          <w:t> </w:t>
        </w:r>
      </w:ins>
    </w:p>
    <w:tbl>
      <w:tblPr>
        <w:tblW w:w="5000" w:type="pct"/>
        <w:tblCellMar>
          <w:left w:w="0" w:type="dxa"/>
          <w:right w:w="0" w:type="dxa"/>
        </w:tblCellMar>
        <w:tblLook w:val="04A0" w:firstRow="1" w:lastRow="0" w:firstColumn="1" w:lastColumn="0" w:noHBand="0" w:noVBand="1"/>
      </w:tblPr>
      <w:tblGrid>
        <w:gridCol w:w="1640"/>
        <w:gridCol w:w="3931"/>
        <w:gridCol w:w="3931"/>
        <w:gridCol w:w="1310"/>
      </w:tblGrid>
      <w:tr w:rsidR="00000000">
        <w:trPr>
          <w:divId w:val="146827588"/>
          <w:trHeight w:val="238"/>
        </w:trPr>
        <w:tc>
          <w:tcPr>
            <w:tcW w:w="2576"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spacing w:before="240" w:after="240"/>
              <w:jc w:val="center"/>
              <w:rPr>
                <w:color w:val="000000"/>
              </w:rPr>
            </w:pPr>
            <w:ins w:id="253" w:author="Unknown" w:date="2020-07-01T00:00:00Z">
              <w:r>
                <w:rPr>
                  <w:color w:val="000000"/>
                </w:rPr>
                <w:t>УДОСТОВЕРЕНИЕ № _____</w:t>
              </w:r>
              <w:r>
                <w:rPr>
                  <w:color w:val="000000"/>
                </w:rPr>
                <w:br/>
              </w:r>
              <w:r>
                <w:rPr>
                  <w:color w:val="000000"/>
                </w:rPr>
                <w:t>на право представления</w:t>
              </w:r>
              <w:r>
                <w:rPr>
                  <w:color w:val="000000"/>
                </w:rPr>
                <w:br/>
                <w:t>интересов подопечного</w:t>
              </w:r>
            </w:ins>
          </w:p>
        </w:tc>
        <w:tc>
          <w:tcPr>
            <w:tcW w:w="2424" w:type="pct"/>
            <w:gridSpan w:val="2"/>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spacing w:before="120"/>
              <w:jc w:val="center"/>
              <w:rPr>
                <w:color w:val="000000"/>
              </w:rPr>
            </w:pPr>
            <w:ins w:id="254" w:author="Unknown" w:date="2020-07-01T00:00:00Z">
              <w:r>
                <w:rPr>
                  <w:color w:val="000000"/>
                </w:rPr>
                <w:t>Является опекуном (попечителем)</w:t>
              </w:r>
              <w:r>
                <w:rPr>
                  <w:color w:val="000000"/>
                </w:rPr>
                <w:br/>
              </w:r>
              <w:proofErr w:type="gramStart"/>
              <w:r>
                <w:rPr>
                  <w:color w:val="000000"/>
                </w:rPr>
                <w:t>недееспособного</w:t>
              </w:r>
              <w:proofErr w:type="gramEnd"/>
              <w:r>
                <w:rPr>
                  <w:color w:val="000000"/>
                </w:rPr>
                <w:t xml:space="preserve"> (ограниченно дееспособного)</w:t>
              </w:r>
            </w:ins>
          </w:p>
          <w:p w:rsidR="00000000" w:rsidRDefault="00F92D09">
            <w:pPr>
              <w:pStyle w:val="table10"/>
              <w:spacing w:before="120"/>
              <w:rPr>
                <w:color w:val="000000"/>
              </w:rPr>
            </w:pPr>
            <w:ins w:id="255" w:author="Unknown" w:date="2020-07-01T00:00:00Z">
              <w:r>
                <w:rPr>
                  <w:color w:val="000000"/>
                </w:rPr>
                <w:t>__________________________________________</w:t>
              </w:r>
            </w:ins>
          </w:p>
          <w:p w:rsidR="00000000" w:rsidRDefault="00F92D09">
            <w:pPr>
              <w:pStyle w:val="table10"/>
              <w:ind w:left="494"/>
              <w:rPr>
                <w:color w:val="000000"/>
              </w:rPr>
            </w:pPr>
            <w:proofErr w:type="gramStart"/>
            <w:ins w:id="256" w:author="Unknown" w:date="2020-07-01T00:00:00Z">
              <w:r>
                <w:rPr>
                  <w:color w:val="000000"/>
                </w:rPr>
                <w:t>(фамилия, собственное имя, отчество</w:t>
              </w:r>
            </w:ins>
            <w:proofErr w:type="gramEnd"/>
          </w:p>
          <w:p w:rsidR="00000000" w:rsidRDefault="00F92D09">
            <w:pPr>
              <w:pStyle w:val="table10"/>
              <w:rPr>
                <w:color w:val="000000"/>
              </w:rPr>
            </w:pPr>
            <w:ins w:id="257" w:author="Unknown" w:date="2020-07-01T00:00:00Z">
              <w:r>
                <w:rPr>
                  <w:color w:val="000000"/>
                </w:rPr>
                <w:t>__________________________________________</w:t>
              </w:r>
            </w:ins>
          </w:p>
          <w:p w:rsidR="00000000" w:rsidRDefault="00F92D09">
            <w:pPr>
              <w:pStyle w:val="table10"/>
              <w:ind w:left="396"/>
              <w:rPr>
                <w:color w:val="000000"/>
              </w:rPr>
            </w:pPr>
            <w:ins w:id="258" w:author="Unknown" w:date="2020-07-01T00:00:00Z">
              <w:r>
                <w:rPr>
                  <w:color w:val="000000"/>
                </w:rPr>
                <w:t xml:space="preserve">(если таковое имеется) </w:t>
              </w:r>
              <w:proofErr w:type="gramStart"/>
              <w:r>
                <w:rPr>
                  <w:color w:val="000000"/>
                </w:rPr>
                <w:t>недееспособного</w:t>
              </w:r>
            </w:ins>
            <w:proofErr w:type="gramEnd"/>
          </w:p>
          <w:p w:rsidR="00000000" w:rsidRDefault="00F92D09">
            <w:pPr>
              <w:pStyle w:val="table10"/>
              <w:rPr>
                <w:color w:val="000000"/>
              </w:rPr>
            </w:pPr>
            <w:ins w:id="259" w:author="Unknown" w:date="2020-07-01T00:00:00Z">
              <w:r>
                <w:rPr>
                  <w:color w:val="000000"/>
                </w:rPr>
                <w:t>__________________________________________</w:t>
              </w:r>
            </w:ins>
          </w:p>
          <w:p w:rsidR="00000000" w:rsidRDefault="00F92D09">
            <w:pPr>
              <w:pStyle w:val="table10"/>
              <w:ind w:left="200"/>
              <w:rPr>
                <w:color w:val="000000"/>
              </w:rPr>
            </w:pPr>
            <w:ins w:id="260" w:author="Unknown" w:date="2020-07-01T00:00:00Z">
              <w:r>
                <w:rPr>
                  <w:color w:val="000000"/>
                </w:rPr>
                <w:t>(ограниченно дееспособного), дата рождения)</w:t>
              </w:r>
            </w:ins>
          </w:p>
          <w:p w:rsidR="00000000" w:rsidRDefault="00F92D09">
            <w:pPr>
              <w:pStyle w:val="table10"/>
              <w:rPr>
                <w:color w:val="000000"/>
              </w:rPr>
            </w:pPr>
            <w:ins w:id="261" w:author="Unknown" w:date="2020-07-01T00:00:00Z">
              <w:r>
                <w:rPr>
                  <w:color w:val="000000"/>
                </w:rPr>
                <w:t>Удостоверение действительно _________________</w:t>
              </w:r>
            </w:ins>
          </w:p>
        </w:tc>
      </w:tr>
      <w:tr w:rsidR="00000000">
        <w:trPr>
          <w:divId w:val="146827588"/>
          <w:trHeight w:val="549"/>
        </w:trPr>
        <w:tc>
          <w:tcPr>
            <w:tcW w:w="758" w:type="pct"/>
            <w:vMerge w:val="restart"/>
            <w:tcBorders>
              <w:top w:val="nil"/>
              <w:left w:val="single" w:sz="4" w:space="0" w:color="auto"/>
              <w:bottom w:val="nil"/>
              <w:right w:val="nil"/>
            </w:tcBorders>
            <w:tcMar>
              <w:top w:w="0" w:type="dxa"/>
              <w:left w:w="6" w:type="dxa"/>
              <w:bottom w:w="0" w:type="dxa"/>
              <w:right w:w="6" w:type="dxa"/>
            </w:tcMar>
            <w:hideMark/>
          </w:tcPr>
          <w:p w:rsidR="00000000" w:rsidRDefault="00F92D09">
            <w:pPr>
              <w:pStyle w:val="table10"/>
              <w:jc w:val="center"/>
              <w:rPr>
                <w:color w:val="000000"/>
              </w:rPr>
            </w:pPr>
            <w:ins w:id="262" w:author="Unknown" w:date="2020-07-01T00:00:00Z">
              <w:r>
                <w:rPr>
                  <w:color w:val="000000"/>
                </w:rPr>
                <w:t>место</w:t>
              </w:r>
              <w:r>
                <w:rPr>
                  <w:color w:val="000000"/>
                </w:rPr>
                <w:br/>
                <w:t>для</w:t>
              </w:r>
              <w:r>
                <w:rPr>
                  <w:color w:val="000000"/>
                </w:rPr>
                <w:br/>
                <w:t>фотографии</w:t>
              </w:r>
            </w:ins>
          </w:p>
        </w:tc>
        <w:tc>
          <w:tcPr>
            <w:tcW w:w="1818" w:type="pct"/>
            <w:vMerge w:val="restart"/>
            <w:tcBorders>
              <w:top w:val="nil"/>
              <w:left w:val="nil"/>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263" w:author="Unknown" w:date="2020-07-01T00:00:00Z">
              <w:r>
                <w:rPr>
                  <w:color w:val="000000"/>
                </w:rPr>
                <w:t>Фамилия _______________________</w:t>
              </w:r>
              <w:r>
                <w:rPr>
                  <w:color w:val="000000"/>
                </w:rPr>
                <w:br/>
                <w:t>Собственное имя _______</w:t>
              </w:r>
              <w:r>
                <w:rPr>
                  <w:color w:val="000000"/>
                </w:rPr>
                <w:t>_________</w:t>
              </w:r>
              <w:r>
                <w:rPr>
                  <w:color w:val="000000"/>
                </w:rPr>
                <w:br/>
                <w:t>_______________________________</w:t>
              </w:r>
              <w:r>
                <w:rPr>
                  <w:color w:val="000000"/>
                </w:rPr>
                <w:br/>
                <w:t>Отчество ______________________</w:t>
              </w:r>
            </w:ins>
          </w:p>
          <w:p w:rsidR="00000000" w:rsidRDefault="00F92D09">
            <w:pPr>
              <w:pStyle w:val="table10"/>
              <w:ind w:left="956"/>
              <w:rPr>
                <w:color w:val="000000"/>
              </w:rPr>
            </w:pPr>
            <w:ins w:id="264" w:author="Unknown" w:date="2020-07-01T00:00:00Z">
              <w:r>
                <w:rPr>
                  <w:color w:val="000000"/>
                </w:rPr>
                <w:t>(если таковое имеется)</w:t>
              </w:r>
            </w:ins>
          </w:p>
          <w:p w:rsidR="00000000" w:rsidRDefault="00F92D09">
            <w:pPr>
              <w:pStyle w:val="table10"/>
              <w:rPr>
                <w:color w:val="000000"/>
              </w:rPr>
            </w:pPr>
            <w:ins w:id="265" w:author="Unknown" w:date="2020-07-01T00:00:00Z">
              <w:r>
                <w:rPr>
                  <w:color w:val="000000"/>
                </w:rPr>
                <w:t>Адрес _________________________</w:t>
              </w:r>
              <w:r>
                <w:rPr>
                  <w:color w:val="000000"/>
                </w:rPr>
                <w:br/>
                <w:t>______________________________</w:t>
              </w:r>
            </w:ins>
          </w:p>
        </w:tc>
        <w:tc>
          <w:tcPr>
            <w:tcW w:w="0" w:type="auto"/>
            <w:gridSpan w:val="2"/>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38"/>
        </w:trPr>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c>
          <w:tcPr>
            <w:tcW w:w="1818" w:type="pct"/>
            <w:tcBorders>
              <w:top w:val="nil"/>
              <w:left w:val="single" w:sz="4" w:space="0" w:color="auto"/>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266" w:author="Unknown" w:date="2020-07-01T00:00:00Z">
              <w:r>
                <w:rPr>
                  <w:color w:val="000000"/>
                </w:rPr>
                <w:t>__________________________</w:t>
              </w:r>
            </w:ins>
          </w:p>
        </w:tc>
        <w:tc>
          <w:tcPr>
            <w:tcW w:w="606" w:type="pct"/>
            <w:tcBorders>
              <w:top w:val="nil"/>
              <w:left w:val="nil"/>
              <w:bottom w:val="nil"/>
              <w:right w:val="single" w:sz="4" w:space="0" w:color="auto"/>
            </w:tcBorders>
            <w:tcMar>
              <w:top w:w="0" w:type="dxa"/>
              <w:left w:w="6" w:type="dxa"/>
              <w:bottom w:w="0" w:type="dxa"/>
              <w:right w:w="6" w:type="dxa"/>
            </w:tcMar>
            <w:vAlign w:val="bottom"/>
            <w:hideMark/>
          </w:tcPr>
          <w:p w:rsidR="00000000" w:rsidRDefault="00F92D09">
            <w:pPr>
              <w:pStyle w:val="newncpi0"/>
              <w:jc w:val="center"/>
              <w:rPr>
                <w:color w:val="000000"/>
              </w:rPr>
            </w:pPr>
            <w:ins w:id="267" w:author="Unknown" w:date="2020-07-01T00:00:00Z">
              <w:r>
                <w:rPr>
                  <w:color w:val="000000"/>
                </w:rPr>
                <w:t>________</w:t>
              </w:r>
            </w:ins>
          </w:p>
        </w:tc>
      </w:tr>
      <w:tr w:rsidR="00000000">
        <w:trPr>
          <w:divId w:val="146827588"/>
          <w:trHeight w:val="481"/>
        </w:trPr>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c>
          <w:tcPr>
            <w:tcW w:w="1818" w:type="pct"/>
            <w:vMerge w:val="restart"/>
            <w:tcBorders>
              <w:top w:val="nil"/>
              <w:left w:val="single" w:sz="4" w:space="0" w:color="auto"/>
              <w:bottom w:val="nil"/>
              <w:right w:val="nil"/>
            </w:tcBorders>
            <w:tcMar>
              <w:top w:w="0" w:type="dxa"/>
              <w:left w:w="6" w:type="dxa"/>
              <w:bottom w:w="0" w:type="dxa"/>
              <w:right w:w="6" w:type="dxa"/>
            </w:tcMar>
            <w:hideMark/>
          </w:tcPr>
          <w:p w:rsidR="00000000" w:rsidRDefault="00F92D09">
            <w:pPr>
              <w:pStyle w:val="table10"/>
              <w:ind w:right="153"/>
              <w:jc w:val="center"/>
              <w:rPr>
                <w:color w:val="000000"/>
              </w:rPr>
            </w:pPr>
            <w:ins w:id="268" w:author="Unknown" w:date="2020-07-01T00:00:00Z">
              <w:r>
                <w:rPr>
                  <w:color w:val="000000"/>
                </w:rPr>
                <w:t>(фамилия, собственное имя, отчество</w:t>
              </w:r>
              <w:r>
                <w:rPr>
                  <w:color w:val="000000"/>
                </w:rPr>
                <w:br/>
              </w:r>
              <w:r>
                <w:rPr>
                  <w:color w:val="000000"/>
                </w:rP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ins>
          </w:p>
        </w:tc>
        <w:tc>
          <w:tcPr>
            <w:tcW w:w="606" w:type="pct"/>
            <w:vMerge w:val="restart"/>
            <w:tcBorders>
              <w:top w:val="nil"/>
              <w:left w:val="nil"/>
              <w:bottom w:val="nil"/>
              <w:right w:val="single" w:sz="4" w:space="0" w:color="auto"/>
            </w:tcBorders>
            <w:tcMar>
              <w:top w:w="0" w:type="dxa"/>
              <w:left w:w="6" w:type="dxa"/>
              <w:bottom w:w="0" w:type="dxa"/>
              <w:right w:w="6" w:type="dxa"/>
            </w:tcMar>
            <w:hideMark/>
          </w:tcPr>
          <w:p w:rsidR="00000000" w:rsidRDefault="00F92D09">
            <w:pPr>
              <w:pStyle w:val="table10"/>
              <w:jc w:val="center"/>
              <w:rPr>
                <w:color w:val="000000"/>
              </w:rPr>
            </w:pPr>
            <w:ins w:id="269" w:author="Unknown" w:date="2020-07-01T00:00:00Z">
              <w:r>
                <w:rPr>
                  <w:color w:val="000000"/>
                </w:rPr>
                <w:t>(подпись)</w:t>
              </w:r>
            </w:ins>
          </w:p>
        </w:tc>
      </w:tr>
      <w:tr w:rsidR="00000000">
        <w:trPr>
          <w:divId w:val="146827588"/>
          <w:trHeight w:val="703"/>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270" w:author="Unknown" w:date="2020-07-01T00:00:00Z">
              <w:r>
                <w:rPr>
                  <w:color w:val="000000"/>
                </w:rPr>
                <w:t>Согласно решению ____________________________</w:t>
              </w:r>
              <w:r>
                <w:rPr>
                  <w:color w:val="000000"/>
                </w:rPr>
                <w:br/>
                <w:t>_____________________________________________</w:t>
              </w:r>
            </w:ins>
          </w:p>
          <w:p w:rsidR="00000000" w:rsidRDefault="00F92D09">
            <w:pPr>
              <w:pStyle w:val="table10"/>
              <w:ind w:left="363"/>
              <w:rPr>
                <w:color w:val="000000"/>
              </w:rPr>
            </w:pPr>
            <w:ins w:id="271" w:author="Unknown" w:date="2020-07-01T00:00:00Z">
              <w:r>
                <w:rPr>
                  <w:color w:val="000000"/>
                </w:rPr>
                <w:t>(указывается орган опеки и попечительства)</w:t>
              </w:r>
            </w:ins>
          </w:p>
          <w:p w:rsidR="00000000" w:rsidRDefault="00F92D09">
            <w:pPr>
              <w:pStyle w:val="table10"/>
              <w:rPr>
                <w:color w:val="000000"/>
              </w:rPr>
            </w:pPr>
            <w:ins w:id="272" w:author="Unknown" w:date="2020-07-01T00:00:00Z">
              <w:r>
                <w:rPr>
                  <w:color w:val="000000"/>
                </w:rPr>
                <w:t>__________________________________________</w:t>
              </w:r>
              <w:r>
                <w:rPr>
                  <w:color w:val="000000"/>
                </w:rPr>
                <w:br/>
                <w:t>от __ ____________ 20__ г. № _______</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75"/>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273" w:author="Unknown" w:date="2020-07-01T00:00:00Z">
              <w:r>
                <w:rPr>
                  <w:color w:val="000000"/>
                </w:rPr>
                <w:t> </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75"/>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274" w:author="Unknown" w:date="2020-07-01T00:00:00Z">
              <w:r>
                <w:rPr>
                  <w:color w:val="000000"/>
                </w:rPr>
                <w:t> </w:t>
              </w:r>
            </w:ins>
          </w:p>
        </w:tc>
        <w:tc>
          <w:tcPr>
            <w:tcW w:w="0" w:type="auto"/>
            <w:vMerge/>
            <w:tcBorders>
              <w:top w:val="nil"/>
              <w:left w:val="single" w:sz="4" w:space="0" w:color="auto"/>
              <w:bottom w:val="nil"/>
              <w:right w:val="nil"/>
            </w:tcBorders>
            <w:vAlign w:val="center"/>
            <w:hideMark/>
          </w:tcPr>
          <w:p w:rsidR="00000000" w:rsidRDefault="00F92D09">
            <w:pPr>
              <w:rPr>
                <w:color w:val="000000"/>
                <w:sz w:val="20"/>
                <w:szCs w:val="20"/>
              </w:rPr>
            </w:pPr>
          </w:p>
        </w:tc>
        <w:tc>
          <w:tcPr>
            <w:tcW w:w="0" w:type="auto"/>
            <w:vMerge/>
            <w:tcBorders>
              <w:top w:val="nil"/>
              <w:left w:val="nil"/>
              <w:bottom w:val="nil"/>
              <w:right w:val="single" w:sz="4" w:space="0" w:color="auto"/>
            </w:tcBorders>
            <w:vAlign w:val="center"/>
            <w:hideMark/>
          </w:tcPr>
          <w:p w:rsidR="00000000" w:rsidRDefault="00F92D09">
            <w:pPr>
              <w:rPr>
                <w:color w:val="000000"/>
                <w:sz w:val="20"/>
                <w:szCs w:val="20"/>
              </w:rPr>
            </w:pPr>
          </w:p>
        </w:tc>
      </w:tr>
      <w:tr w:rsidR="00000000">
        <w:trPr>
          <w:divId w:val="146827588"/>
          <w:trHeight w:val="238"/>
        </w:trPr>
        <w:tc>
          <w:tcPr>
            <w:tcW w:w="2576" w:type="pct"/>
            <w:gridSpan w:val="2"/>
            <w:tcBorders>
              <w:top w:val="nil"/>
              <w:left w:val="single" w:sz="4" w:space="0" w:color="auto"/>
              <w:bottom w:val="nil"/>
              <w:right w:val="single" w:sz="4" w:space="0" w:color="auto"/>
            </w:tcBorders>
            <w:tcMar>
              <w:top w:w="0" w:type="dxa"/>
              <w:left w:w="6" w:type="dxa"/>
              <w:bottom w:w="0" w:type="dxa"/>
              <w:right w:w="6" w:type="dxa"/>
            </w:tcMar>
            <w:vAlign w:val="center"/>
            <w:hideMark/>
          </w:tcPr>
          <w:p w:rsidR="00000000" w:rsidRDefault="00F92D09">
            <w:pPr>
              <w:pStyle w:val="table10"/>
              <w:rPr>
                <w:color w:val="000000"/>
              </w:rPr>
            </w:pPr>
            <w:ins w:id="275" w:author="Unknown" w:date="2020-07-01T00:00:00Z">
              <w:r>
                <w:rPr>
                  <w:color w:val="000000"/>
                </w:rPr>
                <w:t> </w:t>
              </w:r>
            </w:ins>
          </w:p>
        </w:tc>
        <w:tc>
          <w:tcPr>
            <w:tcW w:w="2424" w:type="pct"/>
            <w:gridSpan w:val="2"/>
            <w:tcBorders>
              <w:top w:val="nil"/>
              <w:left w:val="single" w:sz="4" w:space="0" w:color="auto"/>
              <w:bottom w:val="nil"/>
              <w:right w:val="single" w:sz="4" w:space="0" w:color="auto"/>
            </w:tcBorders>
            <w:tcMar>
              <w:top w:w="0" w:type="dxa"/>
              <w:left w:w="6" w:type="dxa"/>
              <w:bottom w:w="0" w:type="dxa"/>
              <w:right w:w="6" w:type="dxa"/>
            </w:tcMar>
            <w:hideMark/>
          </w:tcPr>
          <w:p w:rsidR="00000000" w:rsidRDefault="00F92D09">
            <w:pPr>
              <w:pStyle w:val="table10"/>
              <w:rPr>
                <w:color w:val="000000"/>
              </w:rPr>
            </w:pPr>
            <w:ins w:id="276" w:author="Unknown" w:date="2020-07-01T00:00:00Z">
              <w:r>
                <w:rPr>
                  <w:color w:val="000000"/>
                </w:rPr>
                <w:t>М.П.</w:t>
              </w:r>
            </w:ins>
          </w:p>
        </w:tc>
      </w:tr>
      <w:tr w:rsidR="00000000">
        <w:trPr>
          <w:divId w:val="146827588"/>
          <w:trHeight w:val="238"/>
        </w:trPr>
        <w:tc>
          <w:tcPr>
            <w:tcW w:w="2576"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F92D09">
            <w:pPr>
              <w:pStyle w:val="table10"/>
              <w:rPr>
                <w:color w:val="000000"/>
              </w:rPr>
            </w:pPr>
            <w:ins w:id="277" w:author="Unknown" w:date="2020-07-01T00:00:00Z">
              <w:r>
                <w:rPr>
                  <w:color w:val="000000"/>
                </w:rPr>
                <w:t> </w:t>
              </w:r>
            </w:ins>
          </w:p>
        </w:tc>
        <w:tc>
          <w:tcPr>
            <w:tcW w:w="2424"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F92D09">
            <w:pPr>
              <w:pStyle w:val="table10"/>
              <w:rPr>
                <w:color w:val="000000"/>
              </w:rPr>
            </w:pPr>
            <w:ins w:id="278" w:author="Unknown" w:date="2020-07-01T00:00:00Z">
              <w:r>
                <w:rPr>
                  <w:color w:val="000000"/>
                </w:rPr>
                <w:t> </w:t>
              </w:r>
            </w:ins>
          </w:p>
        </w:tc>
      </w:tr>
    </w:tbl>
    <w:p w:rsidR="00000000" w:rsidRDefault="00F92D09">
      <w:pPr>
        <w:pStyle w:val="endform"/>
        <w:divId w:val="146827588"/>
        <w:rPr>
          <w:color w:val="000000"/>
        </w:rPr>
      </w:pPr>
      <w:ins w:id="279" w:author="Unknown" w:date="2020-07-01T00:00:00Z">
        <w:r>
          <w:rPr>
            <w:color w:val="000000"/>
          </w:rPr>
          <w:t> </w:t>
        </w:r>
      </w:ins>
    </w:p>
    <w:p w:rsidR="00000000" w:rsidRDefault="00F92D09">
      <w:pPr>
        <w:pStyle w:val="newncpi"/>
        <w:divId w:val="146827588"/>
        <w:rPr>
          <w:color w:val="000000"/>
        </w:rPr>
      </w:pPr>
      <w:ins w:id="280"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7700"/>
        <w:gridCol w:w="3112"/>
      </w:tblGrid>
      <w:tr w:rsidR="00000000">
        <w:trPr>
          <w:divId w:val="146827588"/>
        </w:trPr>
        <w:tc>
          <w:tcPr>
            <w:tcW w:w="3561"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ins w:id="281" w:author="Unknown" w:date="2025-01-01T00:00:00Z">
              <w:r>
                <w:rPr>
                  <w:color w:val="000000"/>
                </w:rPr>
                <w:t> </w:t>
              </w:r>
            </w:ins>
          </w:p>
        </w:tc>
        <w:tc>
          <w:tcPr>
            <w:tcW w:w="1439" w:type="pct"/>
            <w:tcBorders>
              <w:top w:val="nil"/>
              <w:left w:val="nil"/>
              <w:bottom w:val="nil"/>
              <w:right w:val="nil"/>
            </w:tcBorders>
            <w:tcMar>
              <w:top w:w="0" w:type="dxa"/>
              <w:left w:w="6" w:type="dxa"/>
              <w:bottom w:w="0" w:type="dxa"/>
              <w:right w:w="6" w:type="dxa"/>
            </w:tcMar>
            <w:hideMark/>
          </w:tcPr>
          <w:p w:rsidR="00000000" w:rsidRDefault="00F92D09">
            <w:pPr>
              <w:pStyle w:val="append1"/>
              <w:rPr>
                <w:color w:val="000000"/>
              </w:rPr>
            </w:pPr>
            <w:bookmarkStart w:id="282" w:name="a53"/>
            <w:bookmarkEnd w:id="282"/>
            <w:ins w:id="283" w:author="Unknown" w:date="2025-01-01T00:00:00Z">
              <w:r>
                <w:rPr>
                  <w:color w:val="000000"/>
                </w:rPr>
                <w:t>Приложение 4</w:t>
              </w:r>
            </w:ins>
          </w:p>
          <w:p w:rsidR="00000000" w:rsidRDefault="00F92D09">
            <w:pPr>
              <w:pStyle w:val="append"/>
              <w:rPr>
                <w:color w:val="000000"/>
              </w:rPr>
            </w:pPr>
            <w:ins w:id="284" w:author="Unknown" w:date="2025-01-01T00:00:00Z">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r>
              <w:r>
                <w:rPr>
                  <w:color w:val="000000"/>
                </w:rPr>
                <w:lastRenderedPageBreak/>
                <w:t xml:space="preserve">Совета Министров </w:t>
              </w:r>
              <w:r>
                <w:rPr>
                  <w:color w:val="000000"/>
                </w:rPr>
                <w:br/>
                <w:t xml:space="preserve">Республики Беларусь </w:t>
              </w:r>
              <w:r>
                <w:rPr>
                  <w:color w:val="000000"/>
                </w:rPr>
                <w:br/>
                <w:t xml:space="preserve">06.12.2024 № 925) </w:t>
              </w:r>
            </w:ins>
          </w:p>
        </w:tc>
      </w:tr>
    </w:tbl>
    <w:p w:rsidR="00000000" w:rsidRDefault="00F92D09">
      <w:pPr>
        <w:pStyle w:val="begform"/>
        <w:divId w:val="146827588"/>
        <w:rPr>
          <w:color w:val="000000"/>
        </w:rPr>
      </w:pPr>
      <w:ins w:id="285" w:author="Unknown" w:date="2025-01-01T00:00:00Z">
        <w:r>
          <w:rPr>
            <w:color w:val="000000"/>
          </w:rPr>
          <w:lastRenderedPageBreak/>
          <w:t> </w:t>
        </w:r>
      </w:ins>
    </w:p>
    <w:p w:rsidR="00000000" w:rsidRDefault="00F92D09">
      <w:pPr>
        <w:pStyle w:val="onestring"/>
        <w:divId w:val="146827588"/>
        <w:rPr>
          <w:color w:val="000000"/>
        </w:rPr>
      </w:pPr>
      <w:ins w:id="286" w:author="Unknown" w:date="2025-01-01T00:00:00Z">
        <w:r>
          <w:rPr>
            <w:color w:val="000000"/>
          </w:rPr>
          <w:t>Форма</w:t>
        </w:r>
      </w:ins>
    </w:p>
    <w:p w:rsidR="00000000" w:rsidRDefault="00F92D09">
      <w:pPr>
        <w:pStyle w:val="titlep"/>
        <w:divId w:val="146827588"/>
        <w:rPr>
          <w:color w:val="000000"/>
        </w:rPr>
      </w:pPr>
      <w:ins w:id="287" w:author="Unknown" w:date="2025-01-01T00:00:00Z">
        <w:r>
          <w:rPr>
            <w:color w:val="000000"/>
          </w:rPr>
          <w:t>АКТ</w:t>
        </w:r>
        <w:r>
          <w:rPr>
            <w:color w:val="000000"/>
          </w:rPr>
          <w:br/>
        </w:r>
        <w:r>
          <w:rPr>
            <w:color w:val="000000"/>
          </w:rPr>
          <w:t>обследования условий жизни гражданина, признанного судом недееспособным, до назначения над ним опекуна</w:t>
        </w:r>
      </w:ins>
    </w:p>
    <w:p w:rsidR="00000000" w:rsidRDefault="00F92D09">
      <w:pPr>
        <w:pStyle w:val="newncpi0"/>
        <w:divId w:val="146827588"/>
        <w:rPr>
          <w:color w:val="000000"/>
        </w:rPr>
      </w:pPr>
      <w:ins w:id="288" w:author="Unknown" w:date="2025-01-01T00:00:00Z">
        <w:r>
          <w:rPr>
            <w:color w:val="000000"/>
          </w:rPr>
          <w:t>___ _____________ 20___ г.</w:t>
        </w:r>
      </w:ins>
    </w:p>
    <w:p w:rsidR="00000000" w:rsidRDefault="00F92D09">
      <w:pPr>
        <w:pStyle w:val="newncpi"/>
        <w:divId w:val="146827588"/>
        <w:rPr>
          <w:color w:val="000000"/>
        </w:rPr>
      </w:pPr>
      <w:ins w:id="289" w:author="Unknown" w:date="2025-01-01T00:00:00Z">
        <w:r>
          <w:rPr>
            <w:color w:val="000000"/>
          </w:rPr>
          <w:t> </w:t>
        </w:r>
      </w:ins>
    </w:p>
    <w:p w:rsidR="00000000" w:rsidRDefault="00F92D09">
      <w:pPr>
        <w:pStyle w:val="newncpi"/>
        <w:divId w:val="146827588"/>
        <w:rPr>
          <w:color w:val="000000"/>
        </w:rPr>
      </w:pPr>
      <w:ins w:id="290" w:author="Unknown" w:date="2025-01-01T00:00:00Z">
        <w:r>
          <w:rPr>
            <w:color w:val="000000"/>
          </w:rPr>
          <w:t>Фамилия, собственное имя, отчество (если таковое имеется), дата рождения гражданина, признанного судом недееспособным, в отн</w:t>
        </w:r>
        <w:r>
          <w:rPr>
            <w:color w:val="000000"/>
          </w:rPr>
          <w:t>ошении которого проводится обследование условий жизни (далее – гражданин) __________________________________</w:t>
        </w:r>
      </w:ins>
    </w:p>
    <w:p w:rsidR="00000000" w:rsidRDefault="00F92D09">
      <w:pPr>
        <w:pStyle w:val="newncpi0"/>
        <w:divId w:val="146827588"/>
        <w:rPr>
          <w:color w:val="000000"/>
        </w:rPr>
      </w:pPr>
      <w:ins w:id="291"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292" w:author="Unknown" w:date="2025-01-01T00:00:00Z">
        <w:r>
          <w:rPr>
            <w:color w:val="000000"/>
          </w:rPr>
          <w:t>Адрес места жительства (места пребывания) гражданина ________________</w:t>
        </w:r>
        <w:r>
          <w:rPr>
            <w:color w:val="000000"/>
          </w:rPr>
          <w:t>_______</w:t>
        </w:r>
      </w:ins>
    </w:p>
    <w:p w:rsidR="00000000" w:rsidRDefault="00F92D09">
      <w:pPr>
        <w:pStyle w:val="newncpi0"/>
        <w:divId w:val="146827588"/>
        <w:rPr>
          <w:color w:val="000000"/>
        </w:rPr>
      </w:pPr>
      <w:ins w:id="293"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294" w:author="Unknown" w:date="2025-01-01T00:00:00Z">
        <w:r>
          <w:rPr>
            <w:color w:val="000000"/>
          </w:rPr>
          <w:t>Адрес места фактического жительства гражданина ____________________________</w:t>
        </w:r>
      </w:ins>
    </w:p>
    <w:p w:rsidR="00000000" w:rsidRDefault="00F92D09">
      <w:pPr>
        <w:pStyle w:val="newncpi0"/>
        <w:divId w:val="146827588"/>
        <w:rPr>
          <w:color w:val="000000"/>
        </w:rPr>
      </w:pPr>
      <w:ins w:id="295"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296" w:author="Unknown" w:date="2025-01-01T00:00:00Z">
        <w:r>
          <w:rPr>
            <w:color w:val="000000"/>
          </w:rPr>
          <w:t> </w:t>
        </w:r>
      </w:ins>
    </w:p>
    <w:p w:rsidR="00000000" w:rsidRDefault="00F92D09">
      <w:pPr>
        <w:pStyle w:val="newncpi"/>
        <w:divId w:val="146827588"/>
        <w:rPr>
          <w:color w:val="000000"/>
        </w:rPr>
      </w:pPr>
      <w:ins w:id="297" w:author="Unknown" w:date="2025-01-01T00:00:00Z">
        <w:r>
          <w:rPr>
            <w:color w:val="000000"/>
          </w:rPr>
          <w:t>Категория:</w:t>
        </w:r>
      </w:ins>
    </w:p>
    <w:p w:rsidR="00000000" w:rsidRDefault="00F92D09">
      <w:pPr>
        <w:pStyle w:val="newncpi0"/>
        <w:divId w:val="146827588"/>
        <w:rPr>
          <w:color w:val="000000"/>
        </w:rPr>
      </w:pPr>
      <w:ins w:id="298" w:author="Unknown" w:date="2025-01-01T00:00:00Z">
        <w:r>
          <w:rPr>
            <w:color w:val="000000"/>
          </w:rPr>
          <w:t>□ н</w:t>
        </w:r>
        <w:r>
          <w:rPr>
            <w:color w:val="000000"/>
          </w:rPr>
          <w:t>еработающий гражданин в возрасте 65 лет и старше, достигший общеустановленного пенсионного возраста, из числа одиноких нетрудоспособных граждан</w:t>
        </w:r>
      </w:ins>
    </w:p>
    <w:p w:rsidR="00000000" w:rsidRDefault="00F92D09">
      <w:pPr>
        <w:pStyle w:val="newncpi0"/>
        <w:divId w:val="146827588"/>
        <w:rPr>
          <w:color w:val="000000"/>
        </w:rPr>
      </w:pPr>
      <w:ins w:id="299" w:author="Unknown" w:date="2025-01-01T00:00:00Z">
        <w:r>
          <w:rPr>
            <w:color w:val="000000"/>
          </w:rPr>
          <w:t>□ неработающий гражданин в возрасте 65 лет и старше, достигший общеустановленного пенсионного возраста, проживаю</w:t>
        </w:r>
        <w:r>
          <w:rPr>
            <w:color w:val="000000"/>
          </w:rPr>
          <w:t>щий отдельно от трудоспособных членов семьи</w:t>
        </w:r>
      </w:ins>
    </w:p>
    <w:p w:rsidR="00000000" w:rsidRDefault="00F92D09">
      <w:pPr>
        <w:pStyle w:val="newncpi0"/>
        <w:divId w:val="146827588"/>
        <w:rPr>
          <w:color w:val="000000"/>
        </w:rPr>
      </w:pPr>
      <w:ins w:id="300" w:author="Unknown" w:date="2025-01-01T00:00:00Z">
        <w:r>
          <w:rPr>
            <w:color w:val="000000"/>
          </w:rPr>
          <w:t>□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ins>
    </w:p>
    <w:p w:rsidR="00000000" w:rsidRDefault="00F92D09">
      <w:pPr>
        <w:pStyle w:val="newncpi0"/>
        <w:divId w:val="146827588"/>
        <w:rPr>
          <w:color w:val="000000"/>
        </w:rPr>
      </w:pPr>
      <w:ins w:id="301" w:author="Unknown" w:date="2025-01-01T00:00:00Z">
        <w:r>
          <w:rPr>
            <w:color w:val="000000"/>
          </w:rPr>
          <w:t>□ инвалид из числа одиноких нетрудоспособных граждан</w:t>
        </w:r>
      </w:ins>
    </w:p>
    <w:p w:rsidR="00000000" w:rsidRDefault="00F92D09">
      <w:pPr>
        <w:pStyle w:val="newncpi0"/>
        <w:divId w:val="146827588"/>
        <w:rPr>
          <w:color w:val="000000"/>
        </w:rPr>
      </w:pPr>
      <w:ins w:id="302" w:author="Unknown" w:date="2025-01-01T00:00:00Z">
        <w:r>
          <w:rPr>
            <w:color w:val="000000"/>
          </w:rPr>
          <w:t>□ инвалид, проживающий отдельно от трудоспособных членов семьи</w:t>
        </w:r>
      </w:ins>
    </w:p>
    <w:p w:rsidR="00000000" w:rsidRDefault="00F92D09">
      <w:pPr>
        <w:pStyle w:val="newncpi0"/>
        <w:divId w:val="146827588"/>
        <w:rPr>
          <w:color w:val="000000"/>
        </w:rPr>
      </w:pPr>
      <w:ins w:id="303" w:author="Unknown" w:date="2025-01-01T00:00:00Z">
        <w:r>
          <w:rPr>
            <w:color w:val="000000"/>
          </w:rPr>
          <w:t>□ инвалид, проживающий совместно с трудоспособными членами семьи</w:t>
        </w:r>
      </w:ins>
    </w:p>
    <w:p w:rsidR="00000000" w:rsidRDefault="00F92D09">
      <w:pPr>
        <w:pStyle w:val="newncpi0"/>
        <w:divId w:val="146827588"/>
        <w:rPr>
          <w:color w:val="000000"/>
        </w:rPr>
      </w:pPr>
      <w:ins w:id="304" w:author="Unknown" w:date="2025-01-01T00:00:00Z">
        <w:r>
          <w:rPr>
            <w:color w:val="000000"/>
          </w:rPr>
          <w:t>□ инвалид, воспитывающий несовершеннолетнего ребенка (детей)</w:t>
        </w:r>
      </w:ins>
    </w:p>
    <w:p w:rsidR="00000000" w:rsidRDefault="00F92D09">
      <w:pPr>
        <w:pStyle w:val="newncpi0"/>
        <w:divId w:val="146827588"/>
        <w:rPr>
          <w:color w:val="000000"/>
        </w:rPr>
      </w:pPr>
      <w:ins w:id="305" w:author="Unknown" w:date="2025-01-01T00:00:00Z">
        <w:r>
          <w:rPr>
            <w:color w:val="000000"/>
          </w:rPr>
          <w:t>□ иное ____________________________________________________________</w:t>
        </w:r>
        <w:r>
          <w:rPr>
            <w:color w:val="000000"/>
          </w:rPr>
          <w:t>___________</w:t>
        </w:r>
      </w:ins>
    </w:p>
    <w:p w:rsidR="00000000" w:rsidRDefault="00F92D09">
      <w:pPr>
        <w:pStyle w:val="newncpi"/>
        <w:divId w:val="146827588"/>
        <w:rPr>
          <w:color w:val="000000"/>
        </w:rPr>
      </w:pPr>
      <w:ins w:id="306" w:author="Unknown" w:date="2025-01-01T00:00:00Z">
        <w:r>
          <w:rPr>
            <w:color w:val="000000"/>
          </w:rPr>
          <w:t> </w:t>
        </w:r>
      </w:ins>
    </w:p>
    <w:p w:rsidR="00000000" w:rsidRDefault="00F92D09">
      <w:pPr>
        <w:pStyle w:val="newncpi"/>
        <w:divId w:val="146827588"/>
        <w:rPr>
          <w:color w:val="000000"/>
        </w:rPr>
      </w:pPr>
      <w:ins w:id="307" w:author="Unknown" w:date="2025-01-01T00:00:00Z">
        <w:r>
          <w:rPr>
            <w:color w:val="000000"/>
          </w:rPr>
          <w:t>Гражданин является:</w:t>
        </w:r>
      </w:ins>
    </w:p>
    <w:p w:rsidR="00000000" w:rsidRDefault="00F92D09">
      <w:pPr>
        <w:pStyle w:val="newncpi0"/>
        <w:divId w:val="146827588"/>
        <w:rPr>
          <w:color w:val="000000"/>
        </w:rPr>
      </w:pPr>
      <w:ins w:id="308" w:author="Unknown" w:date="2025-01-01T00:00:00Z">
        <w:r>
          <w:rPr>
            <w:color w:val="000000"/>
          </w:rPr>
          <w:t>□ ветераном Великой Отечественной войны</w:t>
        </w:r>
      </w:ins>
    </w:p>
    <w:p w:rsidR="00000000" w:rsidRDefault="00F92D09">
      <w:pPr>
        <w:pStyle w:val="newncpi0"/>
        <w:divId w:val="146827588"/>
        <w:rPr>
          <w:color w:val="000000"/>
        </w:rPr>
      </w:pPr>
      <w:ins w:id="309" w:author="Unknown" w:date="2025-01-01T00:00:00Z">
        <w:r>
          <w:rPr>
            <w:color w:val="000000"/>
          </w:rPr>
          <w:t>□ инвалидом боевых действий на территории других государств</w:t>
        </w:r>
      </w:ins>
    </w:p>
    <w:p w:rsidR="00000000" w:rsidRDefault="00F92D09">
      <w:pPr>
        <w:pStyle w:val="newncpi0"/>
        <w:divId w:val="146827588"/>
        <w:rPr>
          <w:color w:val="000000"/>
        </w:rPr>
      </w:pPr>
      <w:ins w:id="310" w:author="Unknown" w:date="2025-01-01T00:00:00Z">
        <w:r>
          <w:rPr>
            <w:color w:val="000000"/>
          </w:rPr>
          <w:t>□ лицом, пострадавшим от последствий войны</w:t>
        </w:r>
      </w:ins>
    </w:p>
    <w:p w:rsidR="00000000" w:rsidRDefault="00F92D09">
      <w:pPr>
        <w:pStyle w:val="newncpi0"/>
        <w:divId w:val="146827588"/>
        <w:rPr>
          <w:color w:val="000000"/>
        </w:rPr>
      </w:pPr>
      <w:ins w:id="311" w:author="Unknown" w:date="2025-01-01T00:00:00Z">
        <w:r>
          <w:rPr>
            <w:color w:val="000000"/>
          </w:rPr>
          <w:lastRenderedPageBreak/>
          <w:t>□ иное _______________________________________________________________________</w:t>
        </w:r>
      </w:ins>
    </w:p>
    <w:p w:rsidR="00000000" w:rsidRDefault="00F92D09">
      <w:pPr>
        <w:pStyle w:val="newncpi"/>
        <w:divId w:val="146827588"/>
        <w:rPr>
          <w:color w:val="000000"/>
        </w:rPr>
      </w:pPr>
      <w:ins w:id="312" w:author="Unknown" w:date="2025-01-01T00:00:00Z">
        <w:r>
          <w:rPr>
            <w:color w:val="000000"/>
          </w:rPr>
          <w:t>Группа инвалидности (если имеется), ограничения жизнедеятельности гражданина _____________________________________________________________________________</w:t>
        </w:r>
      </w:ins>
    </w:p>
    <w:p w:rsidR="00000000" w:rsidRDefault="00F92D09">
      <w:pPr>
        <w:pStyle w:val="undline"/>
        <w:jc w:val="center"/>
        <w:divId w:val="146827588"/>
        <w:rPr>
          <w:color w:val="000000"/>
        </w:rPr>
      </w:pPr>
      <w:proofErr w:type="gramStart"/>
      <w:ins w:id="313" w:author="Unknown" w:date="2025-01-01T00:00:00Z">
        <w:r>
          <w:rPr>
            <w:color w:val="000000"/>
          </w:rPr>
          <w:t>(проблемы с речью, слухом, зрением, памятью,</w:t>
        </w:r>
      </w:ins>
      <w:proofErr w:type="gramEnd"/>
    </w:p>
    <w:p w:rsidR="00000000" w:rsidRDefault="00F92D09">
      <w:pPr>
        <w:pStyle w:val="newncpi0"/>
        <w:divId w:val="146827588"/>
        <w:rPr>
          <w:color w:val="000000"/>
        </w:rPr>
      </w:pPr>
      <w:ins w:id="314" w:author="Unknown" w:date="2025-01-01T00:00:00Z">
        <w:r>
          <w:rPr>
            <w:color w:val="000000"/>
          </w:rPr>
          <w:t>________________________________________________________</w:t>
        </w:r>
        <w:r>
          <w:rPr>
            <w:color w:val="000000"/>
          </w:rPr>
          <w:t>_____________________</w:t>
        </w:r>
      </w:ins>
    </w:p>
    <w:p w:rsidR="00000000" w:rsidRDefault="00F92D09">
      <w:pPr>
        <w:pStyle w:val="undline"/>
        <w:jc w:val="center"/>
        <w:divId w:val="146827588"/>
        <w:rPr>
          <w:color w:val="000000"/>
        </w:rPr>
      </w:pPr>
      <w:ins w:id="315" w:author="Unknown" w:date="2025-01-01T00:00:00Z">
        <w:r>
          <w:rPr>
            <w:color w:val="000000"/>
          </w:rPr>
          <w:t>оценкой событий, проблемы в перемещении и </w:t>
        </w:r>
        <w:proofErr w:type="gramStart"/>
        <w:r>
          <w:rPr>
            <w:color w:val="000000"/>
          </w:rPr>
          <w:t>другое</w:t>
        </w:r>
        <w:proofErr w:type="gramEnd"/>
        <w:r>
          <w:rPr>
            <w:color w:val="000000"/>
          </w:rPr>
          <w:t xml:space="preserve"> (при наличии)</w:t>
        </w:r>
      </w:ins>
    </w:p>
    <w:p w:rsidR="00000000" w:rsidRDefault="00F92D09">
      <w:pPr>
        <w:pStyle w:val="newncpi"/>
        <w:divId w:val="146827588"/>
        <w:rPr>
          <w:color w:val="000000"/>
        </w:rPr>
      </w:pPr>
      <w:ins w:id="316" w:author="Unknown" w:date="2025-01-01T00:00:00Z">
        <w:r>
          <w:rPr>
            <w:color w:val="000000"/>
          </w:rPr>
          <w:t>Последнее место работы гражданина, занимаемая должность служащего (профессия рабочего) ____________________________________________________________________</w:t>
        </w:r>
      </w:ins>
    </w:p>
    <w:p w:rsidR="00000000" w:rsidRDefault="00F92D09">
      <w:pPr>
        <w:pStyle w:val="newncpi0"/>
        <w:divId w:val="146827588"/>
        <w:rPr>
          <w:color w:val="000000"/>
        </w:rPr>
      </w:pPr>
      <w:ins w:id="317"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318" w:author="Unknown" w:date="2025-01-01T00:00:00Z">
        <w:r>
          <w:rPr>
            <w:color w:val="000000"/>
          </w:rPr>
          <w:t> </w:t>
        </w:r>
      </w:ins>
    </w:p>
    <w:p w:rsidR="00000000" w:rsidRDefault="00F92D09">
      <w:pPr>
        <w:pStyle w:val="newncpi"/>
        <w:divId w:val="146827588"/>
        <w:rPr>
          <w:color w:val="000000"/>
        </w:rPr>
      </w:pPr>
      <w:ins w:id="319" w:author="Unknown" w:date="2025-01-01T00:00:00Z">
        <w:r>
          <w:rPr>
            <w:color w:val="000000"/>
          </w:rPr>
          <w:t>Вид получаемой гражданином пенсии (при наличии):</w:t>
        </w:r>
      </w:ins>
    </w:p>
    <w:p w:rsidR="00000000" w:rsidRDefault="00F92D09">
      <w:pPr>
        <w:pStyle w:val="newncpi0"/>
        <w:divId w:val="146827588"/>
        <w:rPr>
          <w:color w:val="000000"/>
        </w:rPr>
      </w:pPr>
      <w:ins w:id="320" w:author="Unknown" w:date="2025-01-01T00:00:00Z">
        <w:r>
          <w:rPr>
            <w:color w:val="000000"/>
          </w:rPr>
          <w:t>□ трудовая пенсия (по возрасту, по инвалидности) по линии органов по труду, занятости и социальной защите</w:t>
        </w:r>
      </w:ins>
    </w:p>
    <w:p w:rsidR="00000000" w:rsidRDefault="00F92D09">
      <w:pPr>
        <w:pStyle w:val="newncpi0"/>
        <w:divId w:val="146827588"/>
        <w:rPr>
          <w:color w:val="000000"/>
        </w:rPr>
      </w:pPr>
      <w:ins w:id="321" w:author="Unknown" w:date="2025-01-01T00:00:00Z">
        <w:r>
          <w:rPr>
            <w:color w:val="000000"/>
          </w:rPr>
          <w:t>□ пенсия по междунаро</w:t>
        </w:r>
        <w:r>
          <w:rPr>
            <w:color w:val="000000"/>
          </w:rPr>
          <w:t>дному договору</w:t>
        </w:r>
      </w:ins>
    </w:p>
    <w:p w:rsidR="00000000" w:rsidRDefault="00F92D09">
      <w:pPr>
        <w:pStyle w:val="newncpi0"/>
        <w:divId w:val="146827588"/>
        <w:rPr>
          <w:color w:val="000000"/>
        </w:rPr>
      </w:pPr>
      <w:ins w:id="322" w:author="Unknown" w:date="2025-01-01T00:00:00Z">
        <w:r>
          <w:rPr>
            <w:color w:val="000000"/>
          </w:rPr>
          <w:t>□ социальная пенсия</w:t>
        </w:r>
      </w:ins>
    </w:p>
    <w:p w:rsidR="00000000" w:rsidRDefault="00F92D09">
      <w:pPr>
        <w:pStyle w:val="newncpi0"/>
        <w:divId w:val="146827588"/>
        <w:rPr>
          <w:color w:val="000000"/>
        </w:rPr>
      </w:pPr>
      <w:ins w:id="323" w:author="Unknown" w:date="2025-01-01T00:00:00Z">
        <w:r>
          <w:rPr>
            <w:color w:val="000000"/>
          </w:rPr>
          <w:t>□ пенсия военнослужащего _____________________________________________________</w:t>
        </w:r>
      </w:ins>
    </w:p>
    <w:p w:rsidR="00000000" w:rsidRDefault="00F92D09">
      <w:pPr>
        <w:pStyle w:val="undline"/>
        <w:ind w:left="2835"/>
        <w:jc w:val="center"/>
        <w:divId w:val="146827588"/>
        <w:rPr>
          <w:color w:val="000000"/>
        </w:rPr>
      </w:pPr>
      <w:proofErr w:type="gramStart"/>
      <w:ins w:id="324" w:author="Unknown" w:date="2025-01-01T00:00:00Z">
        <w:r>
          <w:rPr>
            <w:color w:val="000000"/>
          </w:rPr>
          <w:t>(государственный орган,</w:t>
        </w:r>
      </w:ins>
      <w:proofErr w:type="gramEnd"/>
    </w:p>
    <w:p w:rsidR="00000000" w:rsidRDefault="00F92D09">
      <w:pPr>
        <w:pStyle w:val="newncpi0"/>
        <w:divId w:val="146827588"/>
        <w:rPr>
          <w:color w:val="000000"/>
        </w:rPr>
      </w:pPr>
      <w:ins w:id="325"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proofErr w:type="gramStart"/>
      <w:ins w:id="326" w:author="Unknown" w:date="2025-01-01T00:00:00Z">
        <w:r>
          <w:rPr>
            <w:color w:val="000000"/>
          </w:rPr>
          <w:t>осуществляющий</w:t>
        </w:r>
        <w:proofErr w:type="gramEnd"/>
        <w:r>
          <w:rPr>
            <w:color w:val="000000"/>
          </w:rPr>
          <w:t xml:space="preserve"> пенсионное обеспечение)</w:t>
        </w:r>
      </w:ins>
    </w:p>
    <w:p w:rsidR="00000000" w:rsidRDefault="00F92D09">
      <w:pPr>
        <w:pStyle w:val="newncpi"/>
        <w:divId w:val="146827588"/>
        <w:rPr>
          <w:color w:val="000000"/>
        </w:rPr>
      </w:pPr>
      <w:ins w:id="327" w:author="Unknown" w:date="2025-01-01T00:00:00Z">
        <w:r>
          <w:rPr>
            <w:color w:val="000000"/>
          </w:rPr>
          <w:t>Р</w:t>
        </w:r>
        <w:r>
          <w:rPr>
            <w:color w:val="000000"/>
          </w:rPr>
          <w:t>азмер пенсии гражданина на дату обследования* _____________________________</w:t>
        </w:r>
      </w:ins>
    </w:p>
    <w:p w:rsidR="00000000" w:rsidRDefault="00F92D09">
      <w:pPr>
        <w:pStyle w:val="newncpi0"/>
        <w:divId w:val="146827588"/>
        <w:rPr>
          <w:color w:val="000000"/>
        </w:rPr>
      </w:pPr>
      <w:ins w:id="328"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329" w:author="Unknown" w:date="2025-01-01T00:00:00Z">
        <w:r>
          <w:rPr>
            <w:color w:val="000000"/>
          </w:rPr>
          <w:t> </w:t>
        </w:r>
      </w:ins>
    </w:p>
    <w:p w:rsidR="00000000" w:rsidRDefault="00F92D09">
      <w:pPr>
        <w:pStyle w:val="snoskiline"/>
        <w:divId w:val="146827588"/>
        <w:rPr>
          <w:color w:val="000000"/>
        </w:rPr>
      </w:pPr>
      <w:ins w:id="330" w:author="Unknown" w:date="2025-01-01T00:00:00Z">
        <w:r>
          <w:rPr>
            <w:color w:val="000000"/>
          </w:rPr>
          <w:t>______________________________</w:t>
        </w:r>
      </w:ins>
    </w:p>
    <w:p w:rsidR="00000000" w:rsidRDefault="00F92D09">
      <w:pPr>
        <w:pStyle w:val="snoski"/>
        <w:spacing w:after="240"/>
        <w:divId w:val="146827588"/>
        <w:rPr>
          <w:color w:val="000000"/>
        </w:rPr>
      </w:pPr>
      <w:bookmarkStart w:id="331" w:name="a55"/>
      <w:bookmarkEnd w:id="331"/>
      <w:ins w:id="332" w:author="Unknown" w:date="2025-01-01T00:00:00Z">
        <w:r>
          <w:rPr>
            <w:color w:val="000000"/>
          </w:rPr>
          <w:t>* Записывается со слов гражданина (родственников и (или) иных лиц, ок</w:t>
        </w:r>
        <w:r>
          <w:rPr>
            <w:color w:val="000000"/>
          </w:rPr>
          <w:t>азывающих помощь гражданину до установления над ним опеки) в случае, если пенсия выплачивается не через орган по труду, занятости и социальной защите.</w:t>
        </w:r>
      </w:ins>
    </w:p>
    <w:p w:rsidR="00000000" w:rsidRDefault="00F92D09">
      <w:pPr>
        <w:pStyle w:val="newncpi"/>
        <w:divId w:val="146827588"/>
        <w:rPr>
          <w:color w:val="000000"/>
        </w:rPr>
      </w:pPr>
      <w:ins w:id="333" w:author="Unknown" w:date="2025-01-01T00:00:00Z">
        <w:r>
          <w:rPr>
            <w:color w:val="000000"/>
          </w:rPr>
          <w:t>Состав семьи гражданина:</w:t>
        </w:r>
      </w:ins>
    </w:p>
    <w:p w:rsidR="00000000" w:rsidRDefault="00F92D09">
      <w:pPr>
        <w:pStyle w:val="newncpi"/>
        <w:divId w:val="146827588"/>
        <w:rPr>
          <w:color w:val="000000"/>
        </w:rPr>
      </w:pPr>
      <w:ins w:id="334" w:author="Unknown" w:date="2025-01-01T00:00:00Z">
        <w:r>
          <w:rPr>
            <w:color w:val="000000"/>
          </w:rPr>
          <w:t>супруг (супруга) _________________________________________________________</w:t>
        </w:r>
      </w:ins>
    </w:p>
    <w:p w:rsidR="00000000" w:rsidRDefault="00F92D09">
      <w:pPr>
        <w:pStyle w:val="undline"/>
        <w:ind w:left="2338"/>
        <w:jc w:val="center"/>
        <w:divId w:val="146827588"/>
        <w:rPr>
          <w:color w:val="000000"/>
        </w:rPr>
      </w:pPr>
      <w:proofErr w:type="gramStart"/>
      <w:ins w:id="335" w:author="Unknown" w:date="2025-01-01T00:00:00Z">
        <w:r>
          <w:rPr>
            <w:color w:val="000000"/>
          </w:rPr>
          <w:t>(фами</w:t>
        </w:r>
        <w:r>
          <w:rPr>
            <w:color w:val="000000"/>
          </w:rPr>
          <w:t>лия, собственное имя, отчество (если таковое имеется), дата</w:t>
        </w:r>
      </w:ins>
      <w:proofErr w:type="gramEnd"/>
    </w:p>
    <w:p w:rsidR="00000000" w:rsidRDefault="00F92D09">
      <w:pPr>
        <w:pStyle w:val="newncpi0"/>
        <w:divId w:val="146827588"/>
        <w:rPr>
          <w:color w:val="000000"/>
        </w:rPr>
      </w:pPr>
      <w:ins w:id="336"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37" w:author="Unknown" w:date="2025-01-01T00:00:00Z">
        <w:r>
          <w:rPr>
            <w:color w:val="000000"/>
          </w:rPr>
          <w:t>рождения, занятость (работает, учится, является пенсионером и </w:t>
        </w:r>
        <w:proofErr w:type="gramStart"/>
        <w:r>
          <w:rPr>
            <w:color w:val="000000"/>
          </w:rPr>
          <w:t>другое</w:t>
        </w:r>
        <w:proofErr w:type="gramEnd"/>
        <w:r>
          <w:rPr>
            <w:color w:val="000000"/>
          </w:rPr>
          <w:t>), инвалидность</w:t>
        </w:r>
      </w:ins>
    </w:p>
    <w:p w:rsidR="00000000" w:rsidRDefault="00F92D09">
      <w:pPr>
        <w:pStyle w:val="newncpi0"/>
        <w:divId w:val="146827588"/>
        <w:rPr>
          <w:color w:val="000000"/>
        </w:rPr>
      </w:pPr>
      <w:ins w:id="338" w:author="Unknown" w:date="2025-01-01T00:00:00Z">
        <w:r>
          <w:rPr>
            <w:color w:val="000000"/>
          </w:rPr>
          <w:t>__________________________________</w:t>
        </w:r>
        <w:r>
          <w:rPr>
            <w:color w:val="000000"/>
          </w:rPr>
          <w:t>___________________________________________</w:t>
        </w:r>
      </w:ins>
    </w:p>
    <w:p w:rsidR="00000000" w:rsidRDefault="00F92D09">
      <w:pPr>
        <w:pStyle w:val="undline"/>
        <w:jc w:val="center"/>
        <w:divId w:val="146827588"/>
        <w:rPr>
          <w:color w:val="000000"/>
        </w:rPr>
      </w:pPr>
      <w:ins w:id="339" w:author="Unknown" w:date="2025-01-01T00:00:00Z">
        <w:r>
          <w:rPr>
            <w:color w:val="000000"/>
          </w:rPr>
          <w:t>(при наличии), размер дохода (заработной платы, стипендии, пенсии и другого),</w:t>
        </w:r>
      </w:ins>
    </w:p>
    <w:p w:rsidR="00000000" w:rsidRDefault="00F92D09">
      <w:pPr>
        <w:pStyle w:val="newncpi0"/>
        <w:divId w:val="146827588"/>
        <w:rPr>
          <w:color w:val="000000"/>
        </w:rPr>
      </w:pPr>
      <w:ins w:id="340"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41" w:author="Unknown" w:date="2025-01-01T00:00:00Z">
        <w:r>
          <w:rPr>
            <w:color w:val="000000"/>
          </w:rPr>
          <w:t>ведение совместного хозяйства)</w:t>
        </w:r>
      </w:ins>
    </w:p>
    <w:p w:rsidR="00000000" w:rsidRDefault="00F92D09">
      <w:pPr>
        <w:pStyle w:val="newncpi"/>
        <w:divId w:val="146827588"/>
        <w:rPr>
          <w:color w:val="000000"/>
        </w:rPr>
      </w:pPr>
      <w:ins w:id="342" w:author="Unknown" w:date="2025-01-01T00:00:00Z">
        <w:r>
          <w:rPr>
            <w:color w:val="000000"/>
          </w:rPr>
          <w:t>дети: ___________________________________________________________________</w:t>
        </w:r>
      </w:ins>
    </w:p>
    <w:p w:rsidR="00000000" w:rsidRDefault="00F92D09">
      <w:pPr>
        <w:pStyle w:val="undline"/>
        <w:ind w:left="1176"/>
        <w:jc w:val="center"/>
        <w:divId w:val="146827588"/>
        <w:rPr>
          <w:color w:val="000000"/>
        </w:rPr>
      </w:pPr>
      <w:proofErr w:type="gramStart"/>
      <w:ins w:id="343" w:author="Unknown" w:date="2025-01-01T00:00:00Z">
        <w:r>
          <w:rPr>
            <w:color w:val="000000"/>
          </w:rPr>
          <w:lastRenderedPageBreak/>
          <w:t>(фамилия, собственное имя, отчество (если таковое имеется), дата рождения, место</w:t>
        </w:r>
      </w:ins>
      <w:proofErr w:type="gramEnd"/>
    </w:p>
    <w:p w:rsidR="00000000" w:rsidRDefault="00F92D09">
      <w:pPr>
        <w:pStyle w:val="newncpi0"/>
        <w:divId w:val="146827588"/>
        <w:rPr>
          <w:color w:val="000000"/>
        </w:rPr>
      </w:pPr>
      <w:ins w:id="344"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45" w:author="Unknown" w:date="2025-01-01T00:00:00Z">
        <w:r>
          <w:rPr>
            <w:color w:val="000000"/>
          </w:rPr>
          <w:t>жительства (место пребы</w:t>
        </w:r>
        <w:r>
          <w:rPr>
            <w:color w:val="000000"/>
          </w:rPr>
          <w:t>вания), занятость (работает, учится, является пенсионером и другое),</w:t>
        </w:r>
      </w:ins>
    </w:p>
    <w:p w:rsidR="00000000" w:rsidRDefault="00F92D09">
      <w:pPr>
        <w:pStyle w:val="newncpi0"/>
        <w:divId w:val="146827588"/>
        <w:rPr>
          <w:color w:val="000000"/>
        </w:rPr>
      </w:pPr>
      <w:ins w:id="346"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47" w:author="Unknown" w:date="2025-01-01T00:00:00Z">
        <w:r>
          <w:rPr>
            <w:color w:val="000000"/>
          </w:rPr>
          <w:t>ведение совместного хозяйства, какую помощь оказывает, инвалидность (при наличии)</w:t>
        </w:r>
      </w:ins>
    </w:p>
    <w:p w:rsidR="00000000" w:rsidRDefault="00F92D09">
      <w:pPr>
        <w:pStyle w:val="newncpi0"/>
        <w:divId w:val="146827588"/>
        <w:rPr>
          <w:color w:val="000000"/>
        </w:rPr>
      </w:pPr>
      <w:ins w:id="348" w:author="Unknown" w:date="2025-01-01T00:00:00Z">
        <w:r>
          <w:rPr>
            <w:color w:val="000000"/>
          </w:rPr>
          <w:t>___________________________</w:t>
        </w:r>
        <w:r>
          <w:rPr>
            <w:color w:val="000000"/>
          </w:rPr>
          <w:t>__________________________________________________</w:t>
        </w:r>
      </w:ins>
    </w:p>
    <w:p w:rsidR="00000000" w:rsidRDefault="00F92D09">
      <w:pPr>
        <w:pStyle w:val="undline"/>
        <w:jc w:val="center"/>
        <w:divId w:val="146827588"/>
        <w:rPr>
          <w:color w:val="000000"/>
        </w:rPr>
      </w:pPr>
      <w:proofErr w:type="gramStart"/>
      <w:ins w:id="349" w:author="Unknown" w:date="2025-01-01T00:00:00Z">
        <w:r>
          <w:rPr>
            <w:color w:val="000000"/>
          </w:rPr>
          <w:t>(степень утраты здоровья (при наличии)</w:t>
        </w:r>
      </w:ins>
      <w:proofErr w:type="gramEnd"/>
    </w:p>
    <w:p w:rsidR="00000000" w:rsidRDefault="00F92D09">
      <w:pPr>
        <w:pStyle w:val="newncpi"/>
        <w:divId w:val="146827588"/>
        <w:rPr>
          <w:color w:val="000000"/>
        </w:rPr>
      </w:pPr>
      <w:ins w:id="350" w:author="Unknown" w:date="2025-01-01T00:00:00Z">
        <w:r>
          <w:rPr>
            <w:color w:val="000000"/>
          </w:rPr>
          <w:t> </w:t>
        </w:r>
      </w:ins>
    </w:p>
    <w:p w:rsidR="00000000" w:rsidRDefault="00F92D09">
      <w:pPr>
        <w:pStyle w:val="newncpi"/>
        <w:divId w:val="146827588"/>
        <w:rPr>
          <w:color w:val="000000"/>
        </w:rPr>
      </w:pPr>
      <w:ins w:id="351" w:author="Unknown" w:date="2025-01-01T00:00:00Z">
        <w:r>
          <w:rPr>
            <w:color w:val="000000"/>
          </w:rPr>
          <w:t>Родственники и (или) иные лица, оказывающие помощь гражданину до установления над ним опеки: _________________________________________________</w:t>
        </w:r>
      </w:ins>
    </w:p>
    <w:p w:rsidR="00000000" w:rsidRDefault="00F92D09">
      <w:pPr>
        <w:pStyle w:val="undline"/>
        <w:ind w:left="3402"/>
        <w:jc w:val="center"/>
        <w:divId w:val="146827588"/>
        <w:rPr>
          <w:color w:val="000000"/>
        </w:rPr>
      </w:pPr>
      <w:proofErr w:type="gramStart"/>
      <w:ins w:id="352" w:author="Unknown" w:date="2025-01-01T00:00:00Z">
        <w:r>
          <w:rPr>
            <w:color w:val="000000"/>
          </w:rPr>
          <w:t>(фамилия, собственное имя,</w:t>
        </w:r>
      </w:ins>
      <w:proofErr w:type="gramEnd"/>
    </w:p>
    <w:p w:rsidR="00000000" w:rsidRDefault="00F92D09">
      <w:pPr>
        <w:pStyle w:val="newncpi0"/>
        <w:divId w:val="146827588"/>
        <w:rPr>
          <w:color w:val="000000"/>
        </w:rPr>
      </w:pPr>
      <w:ins w:id="353"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54" w:author="Unknown" w:date="2025-01-01T00:00:00Z">
        <w:r>
          <w:rPr>
            <w:color w:val="000000"/>
          </w:rPr>
          <w:t>отчество (если таковое имеется), контактный номер телефона,</w:t>
        </w:r>
      </w:ins>
    </w:p>
    <w:p w:rsidR="00000000" w:rsidRDefault="00F92D09">
      <w:pPr>
        <w:pStyle w:val="newncpi0"/>
        <w:divId w:val="146827588"/>
        <w:rPr>
          <w:color w:val="000000"/>
        </w:rPr>
      </w:pPr>
      <w:ins w:id="355"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56" w:author="Unknown" w:date="2025-01-01T00:00:00Z">
        <w:r>
          <w:rPr>
            <w:color w:val="000000"/>
          </w:rPr>
          <w:t>занятость (ра</w:t>
        </w:r>
        <w:r>
          <w:rPr>
            <w:color w:val="000000"/>
          </w:rPr>
          <w:t>ботает, учится, является пенсионером и </w:t>
        </w:r>
        <w:proofErr w:type="gramStart"/>
        <w:r>
          <w:rPr>
            <w:color w:val="000000"/>
          </w:rPr>
          <w:t>другое</w:t>
        </w:r>
        <w:proofErr w:type="gramEnd"/>
        <w:r>
          <w:rPr>
            <w:color w:val="000000"/>
          </w:rPr>
          <w:t>),</w:t>
        </w:r>
      </w:ins>
    </w:p>
    <w:p w:rsidR="00000000" w:rsidRDefault="00F92D09">
      <w:pPr>
        <w:pStyle w:val="newncpi0"/>
        <w:divId w:val="146827588"/>
        <w:rPr>
          <w:color w:val="000000"/>
        </w:rPr>
      </w:pPr>
      <w:ins w:id="357"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58" w:author="Unknown" w:date="2025-01-01T00:00:00Z">
        <w:r>
          <w:rPr>
            <w:color w:val="000000"/>
          </w:rPr>
          <w:t>ведение совместного хозяйства, какую помощь оказывает)</w:t>
        </w:r>
      </w:ins>
    </w:p>
    <w:p w:rsidR="00000000" w:rsidRDefault="00F92D09">
      <w:pPr>
        <w:pStyle w:val="newncpi"/>
        <w:divId w:val="146827588"/>
        <w:rPr>
          <w:color w:val="000000"/>
        </w:rPr>
      </w:pPr>
      <w:ins w:id="359" w:author="Unknown" w:date="2025-01-01T00:00:00Z">
        <w:r>
          <w:rPr>
            <w:color w:val="000000"/>
          </w:rPr>
          <w:t>Материальное положение гражданина: ______________________________________</w:t>
        </w:r>
      </w:ins>
    </w:p>
    <w:p w:rsidR="00000000" w:rsidRDefault="00F92D09">
      <w:pPr>
        <w:pStyle w:val="undline"/>
        <w:ind w:left="4592"/>
        <w:jc w:val="center"/>
        <w:divId w:val="146827588"/>
        <w:rPr>
          <w:color w:val="000000"/>
        </w:rPr>
      </w:pPr>
      <w:proofErr w:type="gramStart"/>
      <w:ins w:id="360" w:author="Unknown" w:date="2025-01-01T00:00:00Z">
        <w:r>
          <w:rPr>
            <w:color w:val="000000"/>
          </w:rPr>
          <w:t>(</w:t>
        </w:r>
        <w:r>
          <w:rPr>
            <w:color w:val="000000"/>
          </w:rPr>
          <w:t>наличие недвижимого имущества,</w:t>
        </w:r>
      </w:ins>
      <w:proofErr w:type="gramEnd"/>
    </w:p>
    <w:p w:rsidR="00000000" w:rsidRDefault="00F92D09">
      <w:pPr>
        <w:pStyle w:val="newncpi0"/>
        <w:divId w:val="146827588"/>
        <w:rPr>
          <w:color w:val="000000"/>
        </w:rPr>
      </w:pPr>
      <w:ins w:id="361"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62" w:author="Unknown" w:date="2025-01-01T00:00:00Z">
        <w:r>
          <w:rPr>
            <w:color w:val="000000"/>
          </w:rPr>
          <w:t>приусадебного участка, состояние жилого</w:t>
        </w:r>
      </w:ins>
    </w:p>
    <w:p w:rsidR="00000000" w:rsidRDefault="00F92D09">
      <w:pPr>
        <w:pStyle w:val="newncpi0"/>
        <w:divId w:val="146827588"/>
        <w:rPr>
          <w:color w:val="000000"/>
        </w:rPr>
      </w:pPr>
      <w:ins w:id="363"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64" w:author="Unknown" w:date="2025-01-01T00:00:00Z">
        <w:r>
          <w:rPr>
            <w:color w:val="000000"/>
          </w:rPr>
          <w:t>помещения (требуется ли ремон</w:t>
        </w:r>
        <w:r>
          <w:rPr>
            <w:color w:val="000000"/>
          </w:rPr>
          <w:t>т), наличие и состояние бытовой техники, мебели,</w:t>
        </w:r>
      </w:ins>
    </w:p>
    <w:p w:rsidR="00000000" w:rsidRDefault="00F92D09">
      <w:pPr>
        <w:pStyle w:val="newncpi0"/>
        <w:divId w:val="146827588"/>
        <w:rPr>
          <w:color w:val="000000"/>
        </w:rPr>
      </w:pPr>
      <w:ins w:id="365"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66" w:author="Unknown" w:date="2025-01-01T00:00:00Z">
        <w:r>
          <w:rPr>
            <w:color w:val="000000"/>
          </w:rPr>
          <w:t>источники дохода гражданина (алименты, пенсия, пособие и другое)</w:t>
        </w:r>
      </w:ins>
    </w:p>
    <w:p w:rsidR="00000000" w:rsidRDefault="00F92D09">
      <w:pPr>
        <w:pStyle w:val="newncpi"/>
        <w:divId w:val="146827588"/>
        <w:rPr>
          <w:color w:val="000000"/>
        </w:rPr>
      </w:pPr>
      <w:ins w:id="367" w:author="Unknown" w:date="2025-01-01T00:00:00Z">
        <w:r>
          <w:rPr>
            <w:color w:val="000000"/>
          </w:rPr>
          <w:t> </w:t>
        </w:r>
      </w:ins>
    </w:p>
    <w:p w:rsidR="00000000" w:rsidRDefault="00F92D09">
      <w:pPr>
        <w:pStyle w:val="newncpi"/>
        <w:divId w:val="146827588"/>
        <w:rPr>
          <w:color w:val="000000"/>
        </w:rPr>
      </w:pPr>
      <w:ins w:id="368" w:author="Unknown" w:date="2025-01-01T00:00:00Z">
        <w:r>
          <w:rPr>
            <w:color w:val="000000"/>
          </w:rPr>
          <w:t>Жилищные условия:</w:t>
        </w:r>
      </w:ins>
    </w:p>
    <w:p w:rsidR="00000000" w:rsidRDefault="00F92D09">
      <w:pPr>
        <w:pStyle w:val="newncpi0"/>
        <w:divId w:val="146827588"/>
        <w:rPr>
          <w:color w:val="000000"/>
        </w:rPr>
      </w:pPr>
      <w:ins w:id="369" w:author="Unknown" w:date="2025-01-01T00:00:00Z">
        <w:r>
          <w:rPr>
            <w:color w:val="000000"/>
          </w:rPr>
          <w:t>□ квартира в </w:t>
        </w:r>
        <w:r>
          <w:rPr>
            <w:color w:val="000000"/>
          </w:rPr>
          <w:t>многоквартирном (блокированном) доме _______________________________</w:t>
        </w:r>
      </w:ins>
    </w:p>
    <w:p w:rsidR="00000000" w:rsidRDefault="00F92D09">
      <w:pPr>
        <w:pStyle w:val="undline"/>
        <w:ind w:left="5529"/>
        <w:jc w:val="center"/>
        <w:divId w:val="146827588"/>
        <w:rPr>
          <w:color w:val="000000"/>
        </w:rPr>
      </w:pPr>
      <w:proofErr w:type="gramStart"/>
      <w:ins w:id="370" w:author="Unknown" w:date="2025-01-01T00:00:00Z">
        <w:r>
          <w:rPr>
            <w:color w:val="000000"/>
          </w:rPr>
          <w:t>(количество этажей,</w:t>
        </w:r>
      </w:ins>
      <w:proofErr w:type="gramEnd"/>
    </w:p>
    <w:p w:rsidR="00000000" w:rsidRDefault="00F92D09">
      <w:pPr>
        <w:pStyle w:val="newncpi0"/>
        <w:divId w:val="146827588"/>
        <w:rPr>
          <w:color w:val="000000"/>
        </w:rPr>
      </w:pPr>
      <w:ins w:id="371"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72" w:author="Unknown" w:date="2025-01-01T00:00:00Z">
        <w:r>
          <w:rPr>
            <w:color w:val="000000"/>
          </w:rPr>
          <w:t>этаж, количество жилых комнат)</w:t>
        </w:r>
      </w:ins>
    </w:p>
    <w:p w:rsidR="00000000" w:rsidRDefault="00F92D09">
      <w:pPr>
        <w:pStyle w:val="newncpi0"/>
        <w:divId w:val="146827588"/>
        <w:rPr>
          <w:color w:val="000000"/>
        </w:rPr>
      </w:pPr>
      <w:ins w:id="373" w:author="Unknown" w:date="2025-01-01T00:00:00Z">
        <w:r>
          <w:rPr>
            <w:color w:val="000000"/>
          </w:rPr>
          <w:t>общей площадью ______________ кв. м, жилая площадь составл</w:t>
        </w:r>
        <w:r>
          <w:rPr>
            <w:color w:val="000000"/>
          </w:rPr>
          <w:t>яет ______________ кв. м</w:t>
        </w:r>
      </w:ins>
    </w:p>
    <w:p w:rsidR="00000000" w:rsidRDefault="00F92D09">
      <w:pPr>
        <w:pStyle w:val="newncpi0"/>
        <w:divId w:val="146827588"/>
        <w:rPr>
          <w:color w:val="000000"/>
        </w:rPr>
      </w:pPr>
      <w:ins w:id="374" w:author="Unknown" w:date="2025-01-01T00:00:00Z">
        <w:r>
          <w:rPr>
            <w:color w:val="000000"/>
          </w:rPr>
          <w:t>□ одноквартирный жилой дом (часть дома) ________________________________________</w:t>
        </w:r>
      </w:ins>
    </w:p>
    <w:p w:rsidR="00000000" w:rsidRDefault="00F92D09">
      <w:pPr>
        <w:pStyle w:val="undline"/>
        <w:ind w:left="5012"/>
        <w:jc w:val="center"/>
        <w:divId w:val="146827588"/>
        <w:rPr>
          <w:color w:val="000000"/>
        </w:rPr>
      </w:pPr>
      <w:proofErr w:type="gramStart"/>
      <w:ins w:id="375" w:author="Unknown" w:date="2025-01-01T00:00:00Z">
        <w:r>
          <w:rPr>
            <w:color w:val="000000"/>
          </w:rPr>
          <w:t>(количество этажей,</w:t>
        </w:r>
      </w:ins>
      <w:proofErr w:type="gramEnd"/>
    </w:p>
    <w:p w:rsidR="00000000" w:rsidRDefault="00F92D09">
      <w:pPr>
        <w:pStyle w:val="newncpi0"/>
        <w:divId w:val="146827588"/>
        <w:rPr>
          <w:color w:val="000000"/>
        </w:rPr>
      </w:pPr>
      <w:ins w:id="376"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377" w:author="Unknown" w:date="2025-01-01T00:00:00Z">
        <w:r>
          <w:rPr>
            <w:color w:val="000000"/>
          </w:rPr>
          <w:lastRenderedPageBreak/>
          <w:t>количество жилых комнат)</w:t>
        </w:r>
      </w:ins>
    </w:p>
    <w:p w:rsidR="00000000" w:rsidRDefault="00F92D09">
      <w:pPr>
        <w:pStyle w:val="newncpi0"/>
        <w:divId w:val="146827588"/>
        <w:rPr>
          <w:color w:val="000000"/>
        </w:rPr>
      </w:pPr>
      <w:ins w:id="378" w:author="Unknown" w:date="2025-01-01T00:00:00Z">
        <w:r>
          <w:rPr>
            <w:color w:val="000000"/>
          </w:rPr>
          <w:t>общей площадью ____________</w:t>
        </w:r>
        <w:r>
          <w:rPr>
            <w:color w:val="000000"/>
          </w:rPr>
          <w:t>_ кв. м, жилая площадь составляет ______________ кв. м</w:t>
        </w:r>
      </w:ins>
    </w:p>
    <w:p w:rsidR="00000000" w:rsidRDefault="00F92D09">
      <w:pPr>
        <w:pStyle w:val="newncpi0"/>
        <w:divId w:val="146827588"/>
        <w:rPr>
          <w:color w:val="000000"/>
        </w:rPr>
      </w:pPr>
      <w:ins w:id="379" w:author="Unknown" w:date="2025-01-01T00:00:00Z">
        <w:r>
          <w:rPr>
            <w:color w:val="000000"/>
          </w:rPr>
          <w:t>□ жилое помещение (комната, блок) в общежитии общей площадью _______ кв. м, жилая площадь составляет _______ кв. м</w:t>
        </w:r>
      </w:ins>
    </w:p>
    <w:p w:rsidR="00000000" w:rsidRDefault="00F92D09">
      <w:pPr>
        <w:pStyle w:val="newncpi0"/>
        <w:divId w:val="146827588"/>
        <w:rPr>
          <w:color w:val="000000"/>
        </w:rPr>
      </w:pPr>
      <w:ins w:id="380" w:author="Unknown" w:date="2025-01-01T00:00:00Z">
        <w:r>
          <w:rPr>
            <w:color w:val="000000"/>
          </w:rPr>
          <w:t>□ с удобствами (туалет, ванна (душ) в квартире, жилом доме)</w:t>
        </w:r>
      </w:ins>
    </w:p>
    <w:p w:rsidR="00000000" w:rsidRDefault="00F92D09">
      <w:pPr>
        <w:pStyle w:val="newncpi0"/>
        <w:divId w:val="146827588"/>
        <w:rPr>
          <w:color w:val="000000"/>
        </w:rPr>
      </w:pPr>
      <w:ins w:id="381" w:author="Unknown" w:date="2025-01-01T00:00:00Z">
        <w:r>
          <w:rPr>
            <w:color w:val="000000"/>
          </w:rPr>
          <w:t>□ с частичными удобствами:</w:t>
        </w:r>
        <w:r>
          <w:rPr>
            <w:color w:val="000000"/>
          </w:rPr>
          <w:t xml:space="preserve"> в жилом доме (квартире) имеется □ туалет / □ ванна (душ)</w:t>
        </w:r>
      </w:ins>
    </w:p>
    <w:p w:rsidR="00000000" w:rsidRDefault="00F92D09">
      <w:pPr>
        <w:pStyle w:val="newncpi0"/>
        <w:divId w:val="146827588"/>
        <w:rPr>
          <w:color w:val="000000"/>
        </w:rPr>
      </w:pPr>
      <w:ins w:id="382" w:author="Unknown" w:date="2025-01-01T00:00:00Z">
        <w:r>
          <w:rPr>
            <w:color w:val="000000"/>
          </w:rPr>
          <w:t>□ без удобств: □ туалет на улице / □ ванна (душ) на улице / □ имеется баня</w:t>
        </w:r>
      </w:ins>
    </w:p>
    <w:p w:rsidR="00000000" w:rsidRDefault="00F92D09">
      <w:pPr>
        <w:pStyle w:val="newncpi0"/>
        <w:divId w:val="146827588"/>
        <w:rPr>
          <w:color w:val="000000"/>
        </w:rPr>
      </w:pPr>
      <w:ins w:id="383" w:author="Unknown" w:date="2025-01-01T00:00:00Z">
        <w:r>
          <w:rPr>
            <w:color w:val="000000"/>
          </w:rPr>
          <w:t>□ имеются иные нежилые помещения (хозяйственные постройки, погреб и </w:t>
        </w:r>
        <w:proofErr w:type="gramStart"/>
        <w:r>
          <w:rPr>
            <w:color w:val="000000"/>
          </w:rPr>
          <w:t>другое</w:t>
        </w:r>
        <w:proofErr w:type="gramEnd"/>
        <w:r>
          <w:rPr>
            <w:color w:val="000000"/>
          </w:rPr>
          <w:t>) _____</w:t>
        </w:r>
      </w:ins>
    </w:p>
    <w:p w:rsidR="00000000" w:rsidRDefault="00F92D09">
      <w:pPr>
        <w:pStyle w:val="newncpi0"/>
        <w:divId w:val="146827588"/>
        <w:rPr>
          <w:color w:val="000000"/>
        </w:rPr>
      </w:pPr>
      <w:ins w:id="384" w:author="Unknown" w:date="2025-01-01T00:00:00Z">
        <w:r>
          <w:rPr>
            <w:color w:val="000000"/>
          </w:rPr>
          <w:t>_________________________________________</w:t>
        </w:r>
        <w:r>
          <w:rPr>
            <w:color w:val="000000"/>
          </w:rPr>
          <w:t>____________________________________</w:t>
        </w:r>
      </w:ins>
    </w:p>
    <w:p w:rsidR="00000000" w:rsidRDefault="00F92D09">
      <w:pPr>
        <w:pStyle w:val="newncpi0"/>
        <w:divId w:val="146827588"/>
        <w:rPr>
          <w:color w:val="000000"/>
        </w:rPr>
      </w:pPr>
      <w:ins w:id="385" w:author="Unknown" w:date="2025-01-01T00:00:00Z">
        <w:r>
          <w:rPr>
            <w:color w:val="000000"/>
          </w:rPr>
          <w:t>□ имеется доступ к глобальной компьютерной сети Интернет</w:t>
        </w:r>
      </w:ins>
    </w:p>
    <w:p w:rsidR="00000000" w:rsidRDefault="00F92D09">
      <w:pPr>
        <w:pStyle w:val="newncpi0"/>
        <w:divId w:val="146827588"/>
        <w:rPr>
          <w:color w:val="000000"/>
        </w:rPr>
      </w:pPr>
      <w:ins w:id="386" w:author="Unknown" w:date="2025-01-01T00:00:00Z">
        <w:r>
          <w:rPr>
            <w:color w:val="000000"/>
          </w:rPr>
          <w:t>□ имеется телефон стационарной связи</w:t>
        </w:r>
      </w:ins>
    </w:p>
    <w:p w:rsidR="00000000" w:rsidRDefault="00F92D09">
      <w:pPr>
        <w:pStyle w:val="newncpi"/>
        <w:divId w:val="146827588"/>
        <w:rPr>
          <w:color w:val="000000"/>
        </w:rPr>
      </w:pPr>
      <w:ins w:id="387" w:author="Unknown" w:date="2025-01-01T00:00:00Z">
        <w:r>
          <w:rPr>
            <w:color w:val="000000"/>
          </w:rPr>
          <w:t> </w:t>
        </w:r>
      </w:ins>
    </w:p>
    <w:p w:rsidR="00000000" w:rsidRDefault="00F92D09">
      <w:pPr>
        <w:pStyle w:val="newncpi"/>
        <w:divId w:val="146827588"/>
        <w:rPr>
          <w:color w:val="000000"/>
        </w:rPr>
      </w:pPr>
      <w:ins w:id="388" w:author="Unknown" w:date="2025-01-01T00:00:00Z">
        <w:r>
          <w:rPr>
            <w:color w:val="000000"/>
          </w:rPr>
          <w:t>Отопление:</w:t>
        </w:r>
      </w:ins>
    </w:p>
    <w:p w:rsidR="00000000" w:rsidRDefault="00F92D09">
      <w:pPr>
        <w:pStyle w:val="newncpi0"/>
        <w:divId w:val="146827588"/>
        <w:rPr>
          <w:color w:val="000000"/>
        </w:rPr>
      </w:pPr>
      <w:ins w:id="389" w:author="Unknown" w:date="2025-01-01T00:00:00Z">
        <w:r>
          <w:rPr>
            <w:color w:val="000000"/>
          </w:rPr>
          <w:t>□ центральное □ паровое □ газовое □ печное</w:t>
        </w:r>
      </w:ins>
    </w:p>
    <w:p w:rsidR="00000000" w:rsidRDefault="00F92D09">
      <w:pPr>
        <w:pStyle w:val="newncpi"/>
        <w:divId w:val="146827588"/>
        <w:rPr>
          <w:color w:val="000000"/>
        </w:rPr>
      </w:pPr>
      <w:ins w:id="390" w:author="Unknown" w:date="2025-01-01T00:00:00Z">
        <w:r>
          <w:rPr>
            <w:color w:val="000000"/>
          </w:rPr>
          <w:t> </w:t>
        </w:r>
      </w:ins>
    </w:p>
    <w:p w:rsidR="00000000" w:rsidRDefault="00F92D09">
      <w:pPr>
        <w:pStyle w:val="newncpi"/>
        <w:divId w:val="146827588"/>
        <w:rPr>
          <w:color w:val="000000"/>
        </w:rPr>
      </w:pPr>
      <w:ins w:id="391" w:author="Unknown" w:date="2025-01-01T00:00:00Z">
        <w:r>
          <w:rPr>
            <w:color w:val="000000"/>
          </w:rPr>
          <w:t>Водоснабжение:</w:t>
        </w:r>
      </w:ins>
    </w:p>
    <w:p w:rsidR="00000000" w:rsidRDefault="00F92D09">
      <w:pPr>
        <w:pStyle w:val="newncpi0"/>
        <w:divId w:val="146827588"/>
        <w:rPr>
          <w:color w:val="000000"/>
        </w:rPr>
      </w:pPr>
      <w:ins w:id="392" w:author="Unknown" w:date="2025-01-01T00:00:00Z">
        <w:r>
          <w:rPr>
            <w:color w:val="000000"/>
          </w:rPr>
          <w:t xml:space="preserve">□ </w:t>
        </w:r>
        <w:proofErr w:type="gramStart"/>
        <w:r>
          <w:rPr>
            <w:color w:val="000000"/>
          </w:rPr>
          <w:t>центральное</w:t>
        </w:r>
        <w:proofErr w:type="gramEnd"/>
        <w:r>
          <w:rPr>
            <w:color w:val="000000"/>
          </w:rPr>
          <w:t xml:space="preserve"> □ колодец □ колонка □ скважина □ отсутствует</w:t>
        </w:r>
      </w:ins>
    </w:p>
    <w:p w:rsidR="00000000" w:rsidRDefault="00F92D09">
      <w:pPr>
        <w:pStyle w:val="newncpi"/>
        <w:divId w:val="146827588"/>
        <w:rPr>
          <w:color w:val="000000"/>
        </w:rPr>
      </w:pPr>
      <w:ins w:id="393" w:author="Unknown" w:date="2025-01-01T00:00:00Z">
        <w:r>
          <w:rPr>
            <w:color w:val="000000"/>
          </w:rPr>
          <w:t> </w:t>
        </w:r>
      </w:ins>
    </w:p>
    <w:p w:rsidR="00000000" w:rsidRDefault="00F92D09">
      <w:pPr>
        <w:pStyle w:val="newncpi"/>
        <w:divId w:val="146827588"/>
        <w:rPr>
          <w:color w:val="000000"/>
        </w:rPr>
      </w:pPr>
      <w:ins w:id="394" w:author="Unknown" w:date="2025-01-01T00:00:00Z">
        <w:r>
          <w:rPr>
            <w:color w:val="000000"/>
          </w:rPr>
          <w:t>Пожарная безопасность:</w:t>
        </w:r>
      </w:ins>
    </w:p>
    <w:p w:rsidR="00000000" w:rsidRDefault="00F92D09">
      <w:pPr>
        <w:pStyle w:val="newncpi0"/>
        <w:divId w:val="146827588"/>
        <w:rPr>
          <w:color w:val="000000"/>
        </w:rPr>
      </w:pPr>
      <w:ins w:id="395" w:author="Unknown" w:date="2025-01-01T00:00:00Z">
        <w:r>
          <w:rPr>
            <w:color w:val="000000"/>
          </w:rPr>
          <w:t xml:space="preserve">□ наличие автономного пожарного </w:t>
        </w:r>
        <w:proofErr w:type="spellStart"/>
        <w:r>
          <w:rPr>
            <w:color w:val="000000"/>
          </w:rPr>
          <w:t>извещателя</w:t>
        </w:r>
        <w:proofErr w:type="spellEnd"/>
        <w:r>
          <w:rPr>
            <w:color w:val="000000"/>
          </w:rPr>
          <w:t xml:space="preserve"> (далее – АПИ) в исправном состоянии</w:t>
        </w:r>
      </w:ins>
    </w:p>
    <w:p w:rsidR="00000000" w:rsidRDefault="00F92D09">
      <w:pPr>
        <w:pStyle w:val="newncpi0"/>
        <w:divId w:val="146827588"/>
        <w:rPr>
          <w:color w:val="000000"/>
        </w:rPr>
      </w:pPr>
      <w:ins w:id="396" w:author="Unknown" w:date="2025-01-01T00:00:00Z">
        <w:r>
          <w:rPr>
            <w:color w:val="000000"/>
          </w:rPr>
          <w:t>□ наличие АПИ с выводом на сигнально-звуковое устройство</w:t>
        </w:r>
      </w:ins>
    </w:p>
    <w:p w:rsidR="00000000" w:rsidRDefault="00F92D09">
      <w:pPr>
        <w:pStyle w:val="newncpi0"/>
        <w:divId w:val="146827588"/>
        <w:rPr>
          <w:color w:val="000000"/>
        </w:rPr>
      </w:pPr>
      <w:ins w:id="397" w:author="Unknown" w:date="2025-01-01T00:00:00Z">
        <w:r>
          <w:rPr>
            <w:color w:val="000000"/>
          </w:rPr>
          <w:t>□ АПИ находится в неисправном состоя</w:t>
        </w:r>
        <w:r>
          <w:rPr>
            <w:color w:val="000000"/>
          </w:rPr>
          <w:t>нии</w:t>
        </w:r>
      </w:ins>
    </w:p>
    <w:p w:rsidR="00000000" w:rsidRDefault="00F92D09">
      <w:pPr>
        <w:pStyle w:val="newncpi0"/>
        <w:divId w:val="146827588"/>
        <w:rPr>
          <w:color w:val="000000"/>
        </w:rPr>
      </w:pPr>
      <w:ins w:id="398" w:author="Unknown" w:date="2025-01-01T00:00:00Z">
        <w:r>
          <w:rPr>
            <w:color w:val="000000"/>
          </w:rPr>
          <w:t>□ АПИ отсутствует</w:t>
        </w:r>
      </w:ins>
    </w:p>
    <w:p w:rsidR="00000000" w:rsidRDefault="00F92D09">
      <w:pPr>
        <w:pStyle w:val="newncpi"/>
        <w:divId w:val="146827588"/>
        <w:rPr>
          <w:color w:val="000000"/>
        </w:rPr>
      </w:pPr>
      <w:ins w:id="399" w:author="Unknown" w:date="2025-01-01T00:00:00Z">
        <w:r>
          <w:rPr>
            <w:color w:val="000000"/>
          </w:rPr>
          <w:t> </w:t>
        </w:r>
      </w:ins>
    </w:p>
    <w:p w:rsidR="00000000" w:rsidRDefault="00F92D09">
      <w:pPr>
        <w:pStyle w:val="newncpi"/>
        <w:divId w:val="146827588"/>
        <w:rPr>
          <w:color w:val="000000"/>
        </w:rPr>
      </w:pPr>
      <w:ins w:id="400" w:author="Unknown" w:date="2025-01-01T00:00:00Z">
        <w:r>
          <w:rPr>
            <w:color w:val="000000"/>
          </w:rPr>
          <w:t>Правовые основания проживания гражданина в жилом помещении:</w:t>
        </w:r>
      </w:ins>
    </w:p>
    <w:p w:rsidR="00000000" w:rsidRDefault="00F92D09">
      <w:pPr>
        <w:pStyle w:val="newncpi0"/>
        <w:divId w:val="146827588"/>
        <w:rPr>
          <w:color w:val="000000"/>
        </w:rPr>
      </w:pPr>
      <w:ins w:id="401" w:author="Unknown" w:date="2025-01-01T00:00:00Z">
        <w:r>
          <w:rPr>
            <w:color w:val="000000"/>
          </w:rPr>
          <w:t>□ право собственности</w:t>
        </w:r>
      </w:ins>
    </w:p>
    <w:p w:rsidR="00000000" w:rsidRDefault="00F92D09">
      <w:pPr>
        <w:pStyle w:val="newncpi0"/>
        <w:divId w:val="146827588"/>
        <w:rPr>
          <w:color w:val="000000"/>
        </w:rPr>
      </w:pPr>
      <w:ins w:id="402" w:author="Unknown" w:date="2025-01-01T00:00:00Z">
        <w:r>
          <w:rPr>
            <w:color w:val="000000"/>
          </w:rPr>
          <w:t>□</w:t>
        </w:r>
        <w:r>
          <w:rPr>
            <w:color w:val="000000"/>
          </w:rPr>
          <w:t xml:space="preserve"> </w:t>
        </w:r>
        <w:r>
          <w:rPr>
            <w:color w:val="000000"/>
          </w:rPr>
          <w:t>договор найма жилого помещения социального пользования государственного жилищного фонда</w:t>
        </w:r>
      </w:ins>
    </w:p>
    <w:p w:rsidR="00000000" w:rsidRDefault="00F92D09">
      <w:pPr>
        <w:pStyle w:val="newncpi0"/>
        <w:divId w:val="146827588"/>
        <w:rPr>
          <w:color w:val="000000"/>
        </w:rPr>
      </w:pPr>
      <w:ins w:id="403" w:author="Unknown" w:date="2025-01-01T00:00:00Z">
        <w:r>
          <w:rPr>
            <w:color w:val="000000"/>
          </w:rPr>
          <w:t>□</w:t>
        </w:r>
        <w:r>
          <w:rPr>
            <w:color w:val="000000"/>
          </w:rPr>
          <w:t xml:space="preserve"> </w:t>
        </w:r>
        <w:r>
          <w:rPr>
            <w:color w:val="000000"/>
          </w:rPr>
          <w:t>договор найма арендного жилья</w:t>
        </w:r>
      </w:ins>
    </w:p>
    <w:p w:rsidR="00000000" w:rsidRDefault="00F92D09">
      <w:pPr>
        <w:pStyle w:val="newncpi0"/>
        <w:divId w:val="146827588"/>
        <w:rPr>
          <w:color w:val="000000"/>
        </w:rPr>
      </w:pPr>
      <w:ins w:id="404" w:author="Unknown" w:date="2025-01-01T00:00:00Z">
        <w:r>
          <w:rPr>
            <w:color w:val="000000"/>
          </w:rPr>
          <w:t>□ договор найма жилого помещения в общежитии</w:t>
        </w:r>
      </w:ins>
    </w:p>
    <w:p w:rsidR="00000000" w:rsidRDefault="00F92D09">
      <w:pPr>
        <w:pStyle w:val="newncpi0"/>
        <w:divId w:val="146827588"/>
        <w:rPr>
          <w:color w:val="000000"/>
        </w:rPr>
      </w:pPr>
      <w:ins w:id="405" w:author="Unknown" w:date="2025-01-01T00:00:00Z">
        <w:r>
          <w:rPr>
            <w:color w:val="000000"/>
          </w:rPr>
          <w:t>□</w:t>
        </w:r>
        <w:r>
          <w:rPr>
            <w:color w:val="000000"/>
          </w:rPr>
          <w:t xml:space="preserve"> </w:t>
        </w:r>
        <w:r>
          <w:rPr>
            <w:color w:val="000000"/>
          </w:rPr>
          <w:t>договор найма жилого помещения частного жилищного фонда</w:t>
        </w:r>
      </w:ins>
    </w:p>
    <w:p w:rsidR="00000000" w:rsidRDefault="00F92D09">
      <w:pPr>
        <w:pStyle w:val="newncpi0"/>
        <w:divId w:val="146827588"/>
        <w:rPr>
          <w:color w:val="000000"/>
        </w:rPr>
      </w:pPr>
      <w:ins w:id="406" w:author="Unknown" w:date="2025-01-01T00:00:00Z">
        <w:r>
          <w:rPr>
            <w:color w:val="000000"/>
          </w:rPr>
          <w:t>□ договор финансовой аренды (лизинга)</w:t>
        </w:r>
      </w:ins>
    </w:p>
    <w:p w:rsidR="00000000" w:rsidRDefault="00F92D09">
      <w:pPr>
        <w:pStyle w:val="newncpi0"/>
        <w:divId w:val="146827588"/>
        <w:rPr>
          <w:color w:val="000000"/>
        </w:rPr>
      </w:pPr>
      <w:ins w:id="407" w:author="Unknown" w:date="2025-01-01T00:00:00Z">
        <w:r>
          <w:rPr>
            <w:color w:val="000000"/>
          </w:rPr>
          <w:t>□ право владения и пользования в качестве члена семьи собственника, лизингополучателя жилого помещения, члена орган</w:t>
        </w:r>
        <w:r>
          <w:rPr>
            <w:color w:val="000000"/>
          </w:rPr>
          <w:t>изации застройщиков, не являющегося собственником</w:t>
        </w:r>
      </w:ins>
    </w:p>
    <w:p w:rsidR="00000000" w:rsidRDefault="00F92D09">
      <w:pPr>
        <w:pStyle w:val="newncpi"/>
        <w:divId w:val="146827588"/>
        <w:rPr>
          <w:color w:val="000000"/>
        </w:rPr>
      </w:pPr>
      <w:ins w:id="408" w:author="Unknown" w:date="2025-01-01T00:00:00Z">
        <w:r>
          <w:rPr>
            <w:color w:val="000000"/>
          </w:rPr>
          <w:t> </w:t>
        </w:r>
      </w:ins>
    </w:p>
    <w:p w:rsidR="00000000" w:rsidRDefault="00F92D09">
      <w:pPr>
        <w:pStyle w:val="newncpi0"/>
        <w:jc w:val="center"/>
        <w:divId w:val="146827588"/>
        <w:rPr>
          <w:color w:val="000000"/>
        </w:rPr>
      </w:pPr>
      <w:ins w:id="409" w:author="Unknown" w:date="2025-01-01T00:00:00Z">
        <w:r>
          <w:rPr>
            <w:color w:val="000000"/>
          </w:rPr>
          <w:lastRenderedPageBreak/>
          <w:t>Наличие элементов доступной среды жизнедеятельности</w:t>
        </w:r>
      </w:ins>
    </w:p>
    <w:p w:rsidR="00000000" w:rsidRDefault="00F92D09">
      <w:pPr>
        <w:pStyle w:val="newncpi"/>
        <w:divId w:val="146827588"/>
        <w:rPr>
          <w:color w:val="000000"/>
        </w:rPr>
      </w:pPr>
      <w:ins w:id="410" w:author="Unknown" w:date="2025-01-01T00:00:00Z">
        <w:r>
          <w:rPr>
            <w:color w:val="000000"/>
          </w:rPr>
          <w:t> </w:t>
        </w:r>
      </w:ins>
    </w:p>
    <w:p w:rsidR="00000000" w:rsidRDefault="00F92D09">
      <w:pPr>
        <w:pStyle w:val="newncpi"/>
        <w:divId w:val="146827588"/>
        <w:rPr>
          <w:color w:val="000000"/>
        </w:rPr>
      </w:pPr>
      <w:ins w:id="411" w:author="Unknown" w:date="2025-01-01T00:00:00Z">
        <w:r>
          <w:rPr>
            <w:color w:val="000000"/>
          </w:rPr>
          <w:t>Наличие беспрепятственного входа в жилой дом:</w:t>
        </w:r>
      </w:ins>
    </w:p>
    <w:p w:rsidR="00000000" w:rsidRDefault="00F92D09">
      <w:pPr>
        <w:pStyle w:val="newncpi0"/>
        <w:divId w:val="146827588"/>
        <w:rPr>
          <w:color w:val="000000"/>
        </w:rPr>
      </w:pPr>
      <w:ins w:id="412" w:author="Unknown" w:date="2025-01-01T00:00:00Z">
        <w:r>
          <w:rPr>
            <w:color w:val="000000"/>
          </w:rPr>
          <w:t>□ вход с уровня земли / □ вход, оборудованный пандусом / □ вход, оборудованный пандусом и поручнями</w:t>
        </w:r>
      </w:ins>
    </w:p>
    <w:p w:rsidR="00000000" w:rsidRDefault="00F92D09">
      <w:pPr>
        <w:pStyle w:val="newncpi0"/>
        <w:divId w:val="146827588"/>
        <w:rPr>
          <w:color w:val="000000"/>
        </w:rPr>
      </w:pPr>
      <w:ins w:id="413" w:author="Unknown" w:date="2025-01-01T00:00:00Z">
        <w:r>
          <w:rPr>
            <w:color w:val="000000"/>
          </w:rPr>
          <w:t>□ ли</w:t>
        </w:r>
        <w:r>
          <w:rPr>
            <w:color w:val="000000"/>
          </w:rPr>
          <w:t>фт</w:t>
        </w:r>
      </w:ins>
    </w:p>
    <w:p w:rsidR="00000000" w:rsidRDefault="00F92D09">
      <w:pPr>
        <w:pStyle w:val="newncpi"/>
        <w:divId w:val="146827588"/>
        <w:rPr>
          <w:color w:val="000000"/>
        </w:rPr>
      </w:pPr>
      <w:ins w:id="414" w:author="Unknown" w:date="2025-01-01T00:00:00Z">
        <w:r>
          <w:rPr>
            <w:color w:val="000000"/>
          </w:rPr>
          <w:t> </w:t>
        </w:r>
      </w:ins>
    </w:p>
    <w:p w:rsidR="00000000" w:rsidRDefault="00F92D09">
      <w:pPr>
        <w:pStyle w:val="newncpi"/>
        <w:divId w:val="146827588"/>
        <w:rPr>
          <w:color w:val="000000"/>
        </w:rPr>
      </w:pPr>
      <w:ins w:id="415" w:author="Unknown" w:date="2025-01-01T00:00:00Z">
        <w:r>
          <w:rPr>
            <w:color w:val="000000"/>
          </w:rPr>
          <w:t>Наличие элементов доступной среды в жилом помещении:</w:t>
        </w:r>
      </w:ins>
    </w:p>
    <w:p w:rsidR="00000000" w:rsidRDefault="00F92D09">
      <w:pPr>
        <w:pStyle w:val="newncpi0"/>
        <w:divId w:val="146827588"/>
        <w:rPr>
          <w:color w:val="000000"/>
        </w:rPr>
      </w:pPr>
      <w:ins w:id="416" w:author="Unknown" w:date="2025-01-01T00:00:00Z">
        <w:r>
          <w:rPr>
            <w:color w:val="000000"/>
          </w:rPr>
          <w:t>□ поручни в жилых и санитарных помещениях</w:t>
        </w:r>
      </w:ins>
    </w:p>
    <w:p w:rsidR="00000000" w:rsidRDefault="00F92D09">
      <w:pPr>
        <w:pStyle w:val="newncpi0"/>
        <w:divId w:val="146827588"/>
        <w:rPr>
          <w:color w:val="000000"/>
        </w:rPr>
      </w:pPr>
      <w:ins w:id="417" w:author="Unknown" w:date="2025-01-01T00:00:00Z">
        <w:r>
          <w:rPr>
            <w:color w:val="000000"/>
          </w:rPr>
          <w:t>□ расширенные дверные проемы</w:t>
        </w:r>
      </w:ins>
    </w:p>
    <w:p w:rsidR="00000000" w:rsidRDefault="00F92D09">
      <w:pPr>
        <w:pStyle w:val="newncpi0"/>
        <w:divId w:val="146827588"/>
        <w:rPr>
          <w:color w:val="000000"/>
        </w:rPr>
      </w:pPr>
      <w:ins w:id="418" w:author="Unknown" w:date="2025-01-01T00:00:00Z">
        <w:r>
          <w:rPr>
            <w:color w:val="000000"/>
          </w:rPr>
          <w:t>□ отсутствие перепадов высот (порогов)</w:t>
        </w:r>
      </w:ins>
    </w:p>
    <w:p w:rsidR="00000000" w:rsidRDefault="00F92D09">
      <w:pPr>
        <w:pStyle w:val="newncpi"/>
        <w:divId w:val="146827588"/>
        <w:rPr>
          <w:color w:val="000000"/>
        </w:rPr>
      </w:pPr>
      <w:ins w:id="419" w:author="Unknown" w:date="2025-01-01T00:00:00Z">
        <w:r>
          <w:rPr>
            <w:color w:val="000000"/>
          </w:rPr>
          <w:t> </w:t>
        </w:r>
      </w:ins>
    </w:p>
    <w:p w:rsidR="00000000" w:rsidRDefault="00F92D09">
      <w:pPr>
        <w:pStyle w:val="newncpi"/>
        <w:divId w:val="146827588"/>
        <w:rPr>
          <w:color w:val="000000"/>
        </w:rPr>
      </w:pPr>
      <w:ins w:id="420" w:author="Unknown" w:date="2025-01-01T00:00:00Z">
        <w:r>
          <w:rPr>
            <w:color w:val="000000"/>
          </w:rPr>
          <w:t>Наличие объектов инфраструктуры по месту жительства гражданина (в населенном пункте, а</w:t>
        </w:r>
        <w:r>
          <w:rPr>
            <w:color w:val="000000"/>
          </w:rPr>
          <w:t> для г. Минска, областных и районных городов – в пределах микрорайона проживания):</w:t>
        </w:r>
      </w:ins>
    </w:p>
    <w:p w:rsidR="00000000" w:rsidRDefault="00F92D09">
      <w:pPr>
        <w:pStyle w:val="newncpi0"/>
        <w:divId w:val="146827588"/>
        <w:rPr>
          <w:color w:val="000000"/>
        </w:rPr>
      </w:pPr>
      <w:ins w:id="421" w:author="Unknown" w:date="2025-01-01T00:00:00Z">
        <w:r>
          <w:rPr>
            <w:color w:val="000000"/>
          </w:rPr>
          <w:t>□ поликлиника / □ фельдшерско-акушерский пункт / □ иная государственная организация здравоохранения (ее подразделение)</w:t>
        </w:r>
      </w:ins>
    </w:p>
    <w:p w:rsidR="00000000" w:rsidRDefault="00F92D09">
      <w:pPr>
        <w:pStyle w:val="newncpi0"/>
        <w:divId w:val="146827588"/>
        <w:rPr>
          <w:color w:val="000000"/>
        </w:rPr>
      </w:pPr>
      <w:ins w:id="422" w:author="Unknown" w:date="2025-01-01T00:00:00Z">
        <w:r>
          <w:rPr>
            <w:color w:val="000000"/>
          </w:rPr>
          <w:t>□ объекты торговли: □ торговый центр / □ продовольстве</w:t>
        </w:r>
        <w:r>
          <w:rPr>
            <w:color w:val="000000"/>
          </w:rPr>
          <w:t>нный магазин / рынок / □ магазин промышленных товаров первой необходимости</w:t>
        </w:r>
      </w:ins>
    </w:p>
    <w:p w:rsidR="00000000" w:rsidRDefault="00F92D09">
      <w:pPr>
        <w:pStyle w:val="newncpi0"/>
        <w:divId w:val="146827588"/>
        <w:rPr>
          <w:color w:val="000000"/>
        </w:rPr>
      </w:pPr>
      <w:ins w:id="423" w:author="Unknown" w:date="2025-01-01T00:00:00Z">
        <w:r>
          <w:rPr>
            <w:color w:val="000000"/>
          </w:rPr>
          <w:t>□ аптека</w:t>
        </w:r>
      </w:ins>
    </w:p>
    <w:p w:rsidR="00000000" w:rsidRDefault="00F92D09">
      <w:pPr>
        <w:pStyle w:val="newncpi0"/>
        <w:divId w:val="146827588"/>
        <w:rPr>
          <w:color w:val="000000"/>
        </w:rPr>
      </w:pPr>
      <w:ins w:id="424" w:author="Unknown" w:date="2025-01-01T00:00:00Z">
        <w:r>
          <w:rPr>
            <w:color w:val="000000"/>
          </w:rPr>
          <w:t>□ отделение почтовой связи</w:t>
        </w:r>
      </w:ins>
    </w:p>
    <w:p w:rsidR="00000000" w:rsidRDefault="00F92D09">
      <w:pPr>
        <w:pStyle w:val="newncpi0"/>
        <w:divId w:val="146827588"/>
        <w:rPr>
          <w:color w:val="000000"/>
        </w:rPr>
      </w:pPr>
      <w:ins w:id="425" w:author="Unknown" w:date="2025-01-01T00:00:00Z">
        <w:r>
          <w:rPr>
            <w:color w:val="000000"/>
          </w:rPr>
          <w:t>□ отделение банка</w:t>
        </w:r>
      </w:ins>
    </w:p>
    <w:p w:rsidR="00000000" w:rsidRDefault="00F92D09">
      <w:pPr>
        <w:pStyle w:val="newncpi"/>
        <w:divId w:val="146827588"/>
        <w:rPr>
          <w:color w:val="000000"/>
        </w:rPr>
      </w:pPr>
      <w:ins w:id="426" w:author="Unknown" w:date="2025-01-01T00:00:00Z">
        <w:r>
          <w:rPr>
            <w:color w:val="000000"/>
          </w:rPr>
          <w:t> </w:t>
        </w:r>
      </w:ins>
    </w:p>
    <w:p w:rsidR="00000000" w:rsidRDefault="00F92D09">
      <w:pPr>
        <w:pStyle w:val="newncpi"/>
        <w:divId w:val="146827588"/>
        <w:rPr>
          <w:color w:val="000000"/>
        </w:rPr>
      </w:pPr>
      <w:ins w:id="427" w:author="Unknown" w:date="2025-01-01T00:00:00Z">
        <w:r>
          <w:rPr>
            <w:color w:val="000000"/>
          </w:rPr>
          <w:t>Обеспечение жизнедеятельности гражданина:</w:t>
        </w:r>
      </w:ins>
    </w:p>
    <w:p w:rsidR="00000000" w:rsidRDefault="00F92D09">
      <w:pPr>
        <w:pStyle w:val="newncpi0"/>
        <w:divId w:val="146827588"/>
        <w:rPr>
          <w:color w:val="000000"/>
        </w:rPr>
      </w:pPr>
      <w:ins w:id="428" w:author="Unknown" w:date="2025-01-01T00:00:00Z">
        <w:r>
          <w:rPr>
            <w:color w:val="000000"/>
          </w:rPr>
          <w:t xml:space="preserve">□ </w:t>
        </w:r>
        <w:proofErr w:type="gramStart"/>
        <w:r>
          <w:rPr>
            <w:color w:val="000000"/>
          </w:rPr>
          <w:t>обслуживает себя частично / □ не обслуживает</w:t>
        </w:r>
        <w:proofErr w:type="gramEnd"/>
        <w:r>
          <w:rPr>
            <w:color w:val="000000"/>
          </w:rPr>
          <w:t xml:space="preserve"> себя</w:t>
        </w:r>
      </w:ins>
    </w:p>
    <w:p w:rsidR="00000000" w:rsidRDefault="00F92D09">
      <w:pPr>
        <w:pStyle w:val="newncpi0"/>
        <w:divId w:val="146827588"/>
        <w:rPr>
          <w:color w:val="000000"/>
        </w:rPr>
      </w:pPr>
      <w:ins w:id="429" w:author="Unknown" w:date="2025-01-01T00:00:00Z">
        <w:r>
          <w:rPr>
            <w:color w:val="000000"/>
          </w:rPr>
          <w:t>□ помощь в организации жизнедея</w:t>
        </w:r>
        <w:r>
          <w:rPr>
            <w:color w:val="000000"/>
          </w:rPr>
          <w:t>тельности оказывают родственники, соседи</w:t>
        </w:r>
      </w:ins>
    </w:p>
    <w:p w:rsidR="00000000" w:rsidRDefault="00F92D09">
      <w:pPr>
        <w:pStyle w:val="newncpi0"/>
        <w:divId w:val="146827588"/>
        <w:rPr>
          <w:color w:val="000000"/>
        </w:rPr>
      </w:pPr>
      <w:ins w:id="430" w:author="Unknown" w:date="2025-01-01T00:00:00Z">
        <w:r>
          <w:rPr>
            <w:color w:val="000000"/>
          </w:rPr>
          <w:t>□ является получателем ренты по договору ренты и (или) пожизненного содержания с иждивением</w:t>
        </w:r>
      </w:ins>
    </w:p>
    <w:p w:rsidR="00000000" w:rsidRDefault="00F92D09">
      <w:pPr>
        <w:pStyle w:val="newncpi0"/>
        <w:divId w:val="146827588"/>
        <w:rPr>
          <w:color w:val="000000"/>
        </w:rPr>
      </w:pPr>
      <w:ins w:id="431" w:author="Unknown" w:date="2025-01-01T00:00:00Z">
        <w:r>
          <w:rPr>
            <w:color w:val="000000"/>
          </w:rPr>
          <w:t>□ получает постоянный уход со стороны получателя пособия по уходу за инвалидом I группы либо лицом, достигшим 80-летнего во</w:t>
        </w:r>
        <w:r>
          <w:rPr>
            <w:color w:val="000000"/>
          </w:rPr>
          <w:t>зраста _______________________________</w:t>
        </w:r>
      </w:ins>
    </w:p>
    <w:p w:rsidR="00000000" w:rsidRDefault="00F92D09">
      <w:pPr>
        <w:pStyle w:val="undline"/>
        <w:ind w:left="5572"/>
        <w:jc w:val="center"/>
        <w:divId w:val="146827588"/>
        <w:rPr>
          <w:color w:val="000000"/>
        </w:rPr>
      </w:pPr>
      <w:proofErr w:type="gramStart"/>
      <w:ins w:id="432" w:author="Unknown" w:date="2025-01-01T00:00:00Z">
        <w:r>
          <w:rPr>
            <w:color w:val="000000"/>
          </w:rPr>
          <w:t>(фамилия, собственное имя,</w:t>
        </w:r>
      </w:ins>
      <w:proofErr w:type="gramEnd"/>
    </w:p>
    <w:p w:rsidR="00000000" w:rsidRDefault="00F92D09">
      <w:pPr>
        <w:pStyle w:val="newncpi0"/>
        <w:divId w:val="146827588"/>
        <w:rPr>
          <w:color w:val="000000"/>
        </w:rPr>
      </w:pPr>
      <w:ins w:id="433"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434" w:author="Unknown" w:date="2025-01-01T00:00:00Z">
        <w:r>
          <w:rPr>
            <w:color w:val="000000"/>
          </w:rPr>
          <w:t>отчество (если таковое имеется) лица, осуществляющего</w:t>
        </w:r>
      </w:ins>
    </w:p>
    <w:p w:rsidR="00000000" w:rsidRDefault="00F92D09">
      <w:pPr>
        <w:pStyle w:val="newncpi0"/>
        <w:divId w:val="146827588"/>
        <w:rPr>
          <w:color w:val="000000"/>
        </w:rPr>
      </w:pPr>
      <w:ins w:id="435" w:author="Unknown" w:date="2025-01-01T00:00:00Z">
        <w:r>
          <w:rPr>
            <w:color w:val="000000"/>
          </w:rPr>
          <w:t>__________________________________________________________</w:t>
        </w:r>
        <w:r>
          <w:rPr>
            <w:color w:val="000000"/>
          </w:rPr>
          <w:t>___________________</w:t>
        </w:r>
      </w:ins>
    </w:p>
    <w:p w:rsidR="00000000" w:rsidRDefault="00F92D09">
      <w:pPr>
        <w:pStyle w:val="undline"/>
        <w:jc w:val="center"/>
        <w:divId w:val="146827588"/>
        <w:rPr>
          <w:color w:val="000000"/>
        </w:rPr>
      </w:pPr>
      <w:ins w:id="436" w:author="Unknown" w:date="2025-01-01T00:00:00Z">
        <w:r>
          <w:rPr>
            <w:color w:val="000000"/>
          </w:rPr>
          <w:t>уход, место жительства (место пребывания), контактный номер телефона)</w:t>
        </w:r>
      </w:ins>
    </w:p>
    <w:p w:rsidR="00000000" w:rsidRDefault="00F92D09">
      <w:pPr>
        <w:pStyle w:val="newncpi"/>
        <w:divId w:val="146827588"/>
        <w:rPr>
          <w:color w:val="000000"/>
        </w:rPr>
      </w:pPr>
      <w:ins w:id="437" w:author="Unknown" w:date="2025-01-01T00:00:00Z">
        <w:r>
          <w:rPr>
            <w:color w:val="000000"/>
          </w:rPr>
          <w:t> </w:t>
        </w:r>
      </w:ins>
    </w:p>
    <w:p w:rsidR="00000000" w:rsidRDefault="00F92D09">
      <w:pPr>
        <w:pStyle w:val="newncpi0"/>
        <w:jc w:val="center"/>
        <w:divId w:val="146827588"/>
        <w:rPr>
          <w:color w:val="000000"/>
        </w:rPr>
      </w:pPr>
      <w:ins w:id="438" w:author="Unknown" w:date="2025-01-01T00:00:00Z">
        <w:r>
          <w:rPr>
            <w:color w:val="000000"/>
          </w:rPr>
          <w:t xml:space="preserve">Социальное обслуживание и реабилитация, </w:t>
        </w:r>
        <w:proofErr w:type="spellStart"/>
        <w:r>
          <w:rPr>
            <w:color w:val="000000"/>
          </w:rPr>
          <w:t>абилитация</w:t>
        </w:r>
      </w:ins>
      <w:proofErr w:type="spellEnd"/>
    </w:p>
    <w:p w:rsidR="00000000" w:rsidRDefault="00F92D09">
      <w:pPr>
        <w:pStyle w:val="newncpi"/>
        <w:divId w:val="146827588"/>
        <w:rPr>
          <w:color w:val="000000"/>
        </w:rPr>
      </w:pPr>
      <w:ins w:id="439" w:author="Unknown" w:date="2025-01-01T00:00:00Z">
        <w:r>
          <w:rPr>
            <w:color w:val="000000"/>
          </w:rPr>
          <w:lastRenderedPageBreak/>
          <w:t> </w:t>
        </w:r>
      </w:ins>
    </w:p>
    <w:p w:rsidR="00000000" w:rsidRDefault="00F92D09">
      <w:pPr>
        <w:pStyle w:val="newncpi"/>
        <w:divId w:val="146827588"/>
        <w:rPr>
          <w:color w:val="000000"/>
        </w:rPr>
      </w:pPr>
      <w:ins w:id="440" w:author="Unknown" w:date="2025-01-01T00:00:00Z">
        <w:r>
          <w:rPr>
            <w:color w:val="000000"/>
          </w:rPr>
          <w:t>На момент проведения обследования гражданин:</w:t>
        </w:r>
      </w:ins>
    </w:p>
    <w:p w:rsidR="00000000" w:rsidRDefault="00F92D09">
      <w:pPr>
        <w:pStyle w:val="newncpi0"/>
        <w:divId w:val="146827588"/>
        <w:rPr>
          <w:color w:val="000000"/>
        </w:rPr>
      </w:pPr>
      <w:ins w:id="441" w:author="Unknown" w:date="2025-01-01T00:00:00Z">
        <w:r>
          <w:rPr>
            <w:color w:val="000000"/>
          </w:rPr>
          <w:t>□ получает социальные услуги государственного учреждения социально</w:t>
        </w:r>
        <w:r>
          <w:rPr>
            <w:color w:val="000000"/>
          </w:rPr>
          <w:t>го обслуживания _____________________________________________________________________________</w:t>
        </w:r>
      </w:ins>
    </w:p>
    <w:p w:rsidR="00000000" w:rsidRDefault="00F92D09">
      <w:pPr>
        <w:pStyle w:val="undline"/>
        <w:jc w:val="center"/>
        <w:divId w:val="146827588"/>
        <w:rPr>
          <w:color w:val="000000"/>
        </w:rPr>
      </w:pPr>
      <w:proofErr w:type="gramStart"/>
      <w:ins w:id="442" w:author="Unknown" w:date="2025-01-01T00:00:00Z">
        <w:r>
          <w:rPr>
            <w:color w:val="000000"/>
          </w:rPr>
          <w:t>(наименование государственного учреждения социального</w:t>
        </w:r>
      </w:ins>
      <w:proofErr w:type="gramEnd"/>
    </w:p>
    <w:p w:rsidR="00000000" w:rsidRDefault="00F92D09">
      <w:pPr>
        <w:pStyle w:val="newncpi0"/>
        <w:divId w:val="146827588"/>
        <w:rPr>
          <w:color w:val="000000"/>
        </w:rPr>
      </w:pPr>
      <w:ins w:id="443"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444" w:author="Unknown" w:date="2025-01-01T00:00:00Z">
        <w:r>
          <w:rPr>
            <w:color w:val="000000"/>
          </w:rPr>
          <w:t>обслуживания, форма социальног</w:t>
        </w:r>
        <w:r>
          <w:rPr>
            <w:color w:val="000000"/>
          </w:rPr>
          <w:t>о обслуживания и (или) виды социальных услуг)</w:t>
        </w:r>
      </w:ins>
    </w:p>
    <w:p w:rsidR="00000000" w:rsidRDefault="00F92D09">
      <w:pPr>
        <w:pStyle w:val="newncpi0"/>
        <w:divId w:val="146827588"/>
        <w:rPr>
          <w:color w:val="000000"/>
        </w:rPr>
      </w:pPr>
      <w:ins w:id="445" w:author="Unknown" w:date="2025-01-01T00:00:00Z">
        <w:r>
          <w:rPr>
            <w:color w:val="000000"/>
          </w:rPr>
          <w:t>□ получает социальные услуги иных поставщиков социальных услуг __________________</w:t>
        </w:r>
      </w:ins>
    </w:p>
    <w:p w:rsidR="00000000" w:rsidRDefault="00F92D09">
      <w:pPr>
        <w:pStyle w:val="newncpi0"/>
        <w:divId w:val="146827588"/>
        <w:rPr>
          <w:color w:val="000000"/>
        </w:rPr>
      </w:pPr>
      <w:ins w:id="446"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447" w:author="Unknown" w:date="2025-01-01T00:00:00Z">
        <w:r>
          <w:rPr>
            <w:color w:val="000000"/>
          </w:rPr>
          <w:t>(наименование поставщика социальных услуг)</w:t>
        </w:r>
      </w:ins>
    </w:p>
    <w:p w:rsidR="00000000" w:rsidRDefault="00F92D09">
      <w:pPr>
        <w:pStyle w:val="newncpi"/>
        <w:divId w:val="146827588"/>
        <w:rPr>
          <w:color w:val="000000"/>
        </w:rPr>
      </w:pPr>
      <w:ins w:id="448" w:author="Unknown" w:date="2025-01-01T00:00:00Z">
        <w:r>
          <w:rPr>
            <w:color w:val="000000"/>
          </w:rPr>
          <w:t> </w:t>
        </w:r>
      </w:ins>
    </w:p>
    <w:p w:rsidR="00000000" w:rsidRDefault="00F92D09">
      <w:pPr>
        <w:pStyle w:val="newncpi"/>
        <w:divId w:val="146827588"/>
        <w:rPr>
          <w:color w:val="000000"/>
        </w:rPr>
      </w:pPr>
      <w:proofErr w:type="gramStart"/>
      <w:ins w:id="449" w:author="Unknown" w:date="2025-01-01T00:00:00Z">
        <w:r>
          <w:rPr>
            <w:color w:val="000000"/>
          </w:rPr>
          <w:t>Обеспечен</w:t>
        </w:r>
        <w:proofErr w:type="gramEnd"/>
        <w:r>
          <w:rPr>
            <w:color w:val="000000"/>
          </w:rPr>
          <w:t xml:space="preserve"> техническими средствами социальной реабилитации _________________</w:t>
        </w:r>
      </w:ins>
    </w:p>
    <w:p w:rsidR="00000000" w:rsidRDefault="00F92D09">
      <w:pPr>
        <w:pStyle w:val="undline"/>
        <w:ind w:left="7180"/>
        <w:jc w:val="center"/>
        <w:divId w:val="146827588"/>
        <w:rPr>
          <w:color w:val="000000"/>
        </w:rPr>
      </w:pPr>
      <w:proofErr w:type="gramStart"/>
      <w:ins w:id="450" w:author="Unknown" w:date="2025-01-01T00:00:00Z">
        <w:r>
          <w:rPr>
            <w:color w:val="000000"/>
          </w:rPr>
          <w:t>(какими именно</w:t>
        </w:r>
      </w:ins>
      <w:proofErr w:type="gramEnd"/>
    </w:p>
    <w:p w:rsidR="00000000" w:rsidRDefault="00F92D09">
      <w:pPr>
        <w:pStyle w:val="newncpi0"/>
        <w:divId w:val="146827588"/>
        <w:rPr>
          <w:color w:val="000000"/>
        </w:rPr>
      </w:pPr>
      <w:ins w:id="451" w:author="Unknown" w:date="2025-01-01T00:00:00Z">
        <w:r>
          <w:rPr>
            <w:color w:val="000000"/>
          </w:rPr>
          <w:t>_____________________________________________________________________________</w:t>
        </w:r>
      </w:ins>
    </w:p>
    <w:p w:rsidR="00000000" w:rsidRDefault="00F92D09">
      <w:pPr>
        <w:pStyle w:val="undline"/>
        <w:jc w:val="center"/>
        <w:divId w:val="146827588"/>
        <w:rPr>
          <w:color w:val="000000"/>
        </w:rPr>
      </w:pPr>
      <w:ins w:id="452" w:author="Unknown" w:date="2025-01-01T00:00:00Z">
        <w:r>
          <w:rPr>
            <w:color w:val="000000"/>
          </w:rPr>
          <w:t>и нуждается ли в обучении использованию таких средств)</w:t>
        </w:r>
      </w:ins>
    </w:p>
    <w:p w:rsidR="00000000" w:rsidRDefault="00F92D09">
      <w:pPr>
        <w:pStyle w:val="newncpi0"/>
        <w:divId w:val="146827588"/>
        <w:rPr>
          <w:color w:val="000000"/>
        </w:rPr>
      </w:pPr>
      <w:ins w:id="453" w:author="Unknown" w:date="2025-01-01T00:00:00Z">
        <w:r>
          <w:rPr>
            <w:color w:val="000000"/>
          </w:rPr>
          <w:t>________________________________</w:t>
        </w:r>
        <w:r>
          <w:rPr>
            <w:color w:val="000000"/>
          </w:rPr>
          <w:t>_____________________________________________</w:t>
        </w:r>
      </w:ins>
    </w:p>
    <w:p w:rsidR="00000000" w:rsidRDefault="00F92D09">
      <w:pPr>
        <w:pStyle w:val="newncpi0"/>
        <w:divId w:val="146827588"/>
        <w:rPr>
          <w:color w:val="000000"/>
        </w:rPr>
      </w:pPr>
      <w:ins w:id="454"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455" w:author="Unknown" w:date="2025-01-01T00:00:00Z">
        <w:r>
          <w:rPr>
            <w:color w:val="000000"/>
          </w:rPr>
          <w:t> </w:t>
        </w:r>
      </w:ins>
    </w:p>
    <w:p w:rsidR="00000000" w:rsidRDefault="00F92D09">
      <w:pPr>
        <w:pStyle w:val="newncpi"/>
        <w:divId w:val="146827588"/>
        <w:rPr>
          <w:color w:val="000000"/>
        </w:rPr>
      </w:pPr>
      <w:ins w:id="456" w:author="Unknown" w:date="2025-01-01T00:00:00Z">
        <w:r>
          <w:rPr>
            <w:color w:val="000000"/>
          </w:rPr>
          <w:t>Медицинское обслуживание:</w:t>
        </w:r>
      </w:ins>
    </w:p>
    <w:p w:rsidR="00000000" w:rsidRDefault="00F92D09">
      <w:pPr>
        <w:pStyle w:val="newncpi0"/>
        <w:divId w:val="146827588"/>
        <w:rPr>
          <w:color w:val="000000"/>
        </w:rPr>
      </w:pPr>
      <w:ins w:id="457" w:author="Unknown" w:date="2025-01-01T00:00:00Z">
        <w:r>
          <w:rPr>
            <w:color w:val="000000"/>
          </w:rPr>
          <w:t>□ обслуживается государственной организацией здравоохранения ____________________</w:t>
        </w:r>
      </w:ins>
    </w:p>
    <w:p w:rsidR="00000000" w:rsidRDefault="00F92D09">
      <w:pPr>
        <w:pStyle w:val="undline"/>
        <w:ind w:left="6831"/>
        <w:jc w:val="center"/>
        <w:divId w:val="146827588"/>
        <w:rPr>
          <w:color w:val="000000"/>
        </w:rPr>
      </w:pPr>
      <w:proofErr w:type="gramStart"/>
      <w:ins w:id="458" w:author="Unknown" w:date="2025-01-01T00:00:00Z">
        <w:r>
          <w:rPr>
            <w:color w:val="000000"/>
          </w:rPr>
          <w:t>(наименование</w:t>
        </w:r>
      </w:ins>
      <w:proofErr w:type="gramEnd"/>
    </w:p>
    <w:p w:rsidR="00000000" w:rsidRDefault="00F92D09">
      <w:pPr>
        <w:pStyle w:val="newncpi0"/>
        <w:divId w:val="146827588"/>
        <w:rPr>
          <w:color w:val="000000"/>
        </w:rPr>
      </w:pPr>
      <w:ins w:id="459" w:author="Unknown" w:date="2025-01-01T00:00:00Z">
        <w:r>
          <w:rPr>
            <w:color w:val="000000"/>
          </w:rPr>
          <w:t>________</w:t>
        </w:r>
        <w:r>
          <w:rPr>
            <w:color w:val="000000"/>
          </w:rPr>
          <w:t>_____________________________________________________________________</w:t>
        </w:r>
      </w:ins>
    </w:p>
    <w:p w:rsidR="00000000" w:rsidRDefault="00F92D09">
      <w:pPr>
        <w:pStyle w:val="undline"/>
        <w:jc w:val="center"/>
        <w:divId w:val="146827588"/>
        <w:rPr>
          <w:color w:val="000000"/>
        </w:rPr>
      </w:pPr>
      <w:ins w:id="460" w:author="Unknown" w:date="2025-01-01T00:00:00Z">
        <w:r>
          <w:rPr>
            <w:color w:val="000000"/>
          </w:rPr>
          <w:t>государственной организации здравоохранения)</w:t>
        </w:r>
      </w:ins>
    </w:p>
    <w:p w:rsidR="00000000" w:rsidRDefault="00F92D09">
      <w:pPr>
        <w:pStyle w:val="newncpi0"/>
        <w:divId w:val="146827588"/>
        <w:rPr>
          <w:color w:val="000000"/>
        </w:rPr>
      </w:pPr>
      <w:ins w:id="461" w:author="Unknown" w:date="2025-01-01T00:00:00Z">
        <w:r>
          <w:rPr>
            <w:color w:val="000000"/>
          </w:rPr>
          <w:t>□ получает медицинскую помощь в иных организациях, оказывающих медицинскую помощь ___________________________________________________________</w:t>
        </w:r>
        <w:r>
          <w:rPr>
            <w:color w:val="000000"/>
          </w:rPr>
          <w:t>__________</w:t>
        </w:r>
      </w:ins>
    </w:p>
    <w:p w:rsidR="00000000" w:rsidRDefault="00F92D09">
      <w:pPr>
        <w:pStyle w:val="undline"/>
        <w:ind w:left="924"/>
        <w:jc w:val="center"/>
        <w:divId w:val="146827588"/>
        <w:rPr>
          <w:color w:val="000000"/>
        </w:rPr>
      </w:pPr>
      <w:ins w:id="462" w:author="Unknown" w:date="2025-01-01T00:00:00Z">
        <w:r>
          <w:rPr>
            <w:color w:val="000000"/>
          </w:rPr>
          <w:t>(наименование организации)</w:t>
        </w:r>
      </w:ins>
    </w:p>
    <w:p w:rsidR="00000000" w:rsidRDefault="00F92D09">
      <w:pPr>
        <w:pStyle w:val="newncpi"/>
        <w:divId w:val="146827588"/>
        <w:rPr>
          <w:color w:val="000000"/>
        </w:rPr>
      </w:pPr>
      <w:ins w:id="463" w:author="Unknown" w:date="2025-01-01T00:00:00Z">
        <w:r>
          <w:rPr>
            <w:color w:val="000000"/>
          </w:rPr>
          <w:t> </w:t>
        </w:r>
      </w:ins>
    </w:p>
    <w:p w:rsidR="00000000" w:rsidRDefault="00F92D09">
      <w:pPr>
        <w:pStyle w:val="newncpi"/>
        <w:divId w:val="146827588"/>
        <w:rPr>
          <w:color w:val="000000"/>
        </w:rPr>
      </w:pPr>
      <w:ins w:id="464" w:author="Unknown" w:date="2025-01-01T00:00:00Z">
        <w:r>
          <w:rPr>
            <w:color w:val="000000"/>
          </w:rPr>
          <w:t>Кандидату в опекуны (при его наличии) разъяснен порядок установления опеки над гражданином (выдана памятка) __________________________________________________</w:t>
        </w:r>
      </w:ins>
    </w:p>
    <w:p w:rsidR="00000000" w:rsidRDefault="00F92D09">
      <w:pPr>
        <w:pStyle w:val="undline"/>
        <w:ind w:left="3290"/>
        <w:jc w:val="center"/>
        <w:divId w:val="146827588"/>
        <w:rPr>
          <w:color w:val="000000"/>
        </w:rPr>
      </w:pPr>
      <w:proofErr w:type="gramStart"/>
      <w:ins w:id="465" w:author="Unknown" w:date="2025-01-01T00:00:00Z">
        <w:r>
          <w:rPr>
            <w:color w:val="000000"/>
          </w:rPr>
          <w:t>(фамилия, собственное имя,</w:t>
        </w:r>
      </w:ins>
      <w:proofErr w:type="gramEnd"/>
    </w:p>
    <w:p w:rsidR="00000000" w:rsidRDefault="00F92D09">
      <w:pPr>
        <w:pStyle w:val="newncpi0"/>
        <w:divId w:val="146827588"/>
        <w:rPr>
          <w:color w:val="000000"/>
        </w:rPr>
      </w:pPr>
      <w:ins w:id="466" w:author="Unknown" w:date="2025-01-01T00:00:00Z">
        <w:r>
          <w:rPr>
            <w:color w:val="000000"/>
          </w:rPr>
          <w:t>______________________________</w:t>
        </w:r>
        <w:r>
          <w:rPr>
            <w:color w:val="000000"/>
          </w:rPr>
          <w:t>_______________________________________________</w:t>
        </w:r>
      </w:ins>
    </w:p>
    <w:p w:rsidR="00000000" w:rsidRDefault="00F92D09">
      <w:pPr>
        <w:pStyle w:val="undline"/>
        <w:jc w:val="center"/>
        <w:divId w:val="146827588"/>
        <w:rPr>
          <w:color w:val="000000"/>
        </w:rPr>
      </w:pPr>
      <w:ins w:id="467" w:author="Unknown" w:date="2025-01-01T00:00:00Z">
        <w:r>
          <w:rPr>
            <w:color w:val="000000"/>
          </w:rPr>
          <w:t>отчество (если таковое имеется) кандидата в опекуны)</w:t>
        </w:r>
      </w:ins>
    </w:p>
    <w:p w:rsidR="00000000" w:rsidRDefault="00F92D09">
      <w:pPr>
        <w:pStyle w:val="newncpi"/>
        <w:divId w:val="146827588"/>
        <w:rPr>
          <w:color w:val="000000"/>
        </w:rPr>
      </w:pPr>
      <w:ins w:id="468" w:author="Unknown" w:date="2025-01-01T00:00:00Z">
        <w:r>
          <w:rPr>
            <w:color w:val="000000"/>
          </w:rPr>
          <w:t> </w:t>
        </w:r>
      </w:ins>
    </w:p>
    <w:p w:rsidR="00000000" w:rsidRDefault="00F92D09">
      <w:pPr>
        <w:pStyle w:val="newncpi"/>
        <w:divId w:val="146827588"/>
        <w:rPr>
          <w:color w:val="000000"/>
        </w:rPr>
      </w:pPr>
      <w:ins w:id="469" w:author="Unknown" w:date="2025-01-01T00:00:00Z">
        <w:r>
          <w:rPr>
            <w:color w:val="000000"/>
          </w:rPr>
          <w:t>В ходе обследования кандидат в опекуны (при его наличии) проинформирован:</w:t>
        </w:r>
      </w:ins>
    </w:p>
    <w:p w:rsidR="00000000" w:rsidRDefault="00F92D09">
      <w:pPr>
        <w:pStyle w:val="newncpi0"/>
        <w:divId w:val="146827588"/>
        <w:rPr>
          <w:color w:val="000000"/>
        </w:rPr>
      </w:pPr>
      <w:ins w:id="470" w:author="Unknown" w:date="2025-01-01T00:00:00Z">
        <w:r>
          <w:rPr>
            <w:color w:val="000000"/>
          </w:rPr>
          <w:lastRenderedPageBreak/>
          <w:t xml:space="preserve">□ о порядке и условиях оказания социальных услуг государственными учреждениями </w:t>
        </w:r>
        <w:r>
          <w:rPr>
            <w:color w:val="000000"/>
          </w:rPr>
          <w:t>социального обслуживания, перечне оказываемых социальных услуг и тарифах (ценах) на услуги</w:t>
        </w:r>
      </w:ins>
    </w:p>
    <w:p w:rsidR="00000000" w:rsidRDefault="00F92D09">
      <w:pPr>
        <w:pStyle w:val="newncpi0"/>
        <w:divId w:val="146827588"/>
        <w:rPr>
          <w:color w:val="000000"/>
        </w:rPr>
      </w:pPr>
      <w:ins w:id="471" w:author="Unknown" w:date="2025-01-01T00:00:00Z">
        <w:r>
          <w:rPr>
            <w:color w:val="000000"/>
          </w:rPr>
          <w:t>□ об организации долговременного ухода</w:t>
        </w:r>
      </w:ins>
    </w:p>
    <w:p w:rsidR="00000000" w:rsidRDefault="00F92D09">
      <w:pPr>
        <w:pStyle w:val="newncpi0"/>
        <w:divId w:val="146827588"/>
        <w:rPr>
          <w:color w:val="000000"/>
        </w:rPr>
      </w:pPr>
      <w:ins w:id="472" w:author="Unknown" w:date="2025-01-01T00:00:00Z">
        <w:r>
          <w:rPr>
            <w:color w:val="000000"/>
          </w:rPr>
          <w:t>□ о контактных данных территориального центра социального обслуживания населения (выдана памятка)</w:t>
        </w:r>
      </w:ins>
    </w:p>
    <w:p w:rsidR="00000000" w:rsidRDefault="00F92D09">
      <w:pPr>
        <w:pStyle w:val="newncpi0"/>
        <w:divId w:val="146827588"/>
        <w:rPr>
          <w:color w:val="000000"/>
        </w:rPr>
      </w:pPr>
      <w:ins w:id="473" w:author="Unknown" w:date="2025-01-01T00:00:00Z">
        <w:r>
          <w:rPr>
            <w:color w:val="000000"/>
          </w:rPr>
          <w:t>□ по </w:t>
        </w:r>
        <w:r>
          <w:rPr>
            <w:color w:val="000000"/>
          </w:rPr>
          <w:t>иным вопросам ___________________________________________________________</w:t>
        </w:r>
      </w:ins>
    </w:p>
    <w:p w:rsidR="00000000" w:rsidRDefault="00F92D09">
      <w:pPr>
        <w:pStyle w:val="newncpi"/>
        <w:divId w:val="146827588"/>
        <w:rPr>
          <w:color w:val="000000"/>
        </w:rPr>
      </w:pPr>
      <w:ins w:id="474" w:author="Unknown" w:date="2025-01-01T00:00:00Z">
        <w:r>
          <w:rPr>
            <w:color w:val="000000"/>
          </w:rPr>
          <w:t> </w:t>
        </w:r>
      </w:ins>
    </w:p>
    <w:p w:rsidR="00000000" w:rsidRDefault="00F92D09">
      <w:pPr>
        <w:pStyle w:val="newncpi0"/>
        <w:jc w:val="center"/>
        <w:divId w:val="146827588"/>
        <w:rPr>
          <w:color w:val="000000"/>
        </w:rPr>
      </w:pPr>
      <w:ins w:id="475" w:author="Unknown" w:date="2025-01-01T00:00:00Z">
        <w:r>
          <w:rPr>
            <w:b/>
            <w:bCs/>
            <w:color w:val="000000"/>
          </w:rPr>
          <w:t>ЗАКЛЮЧЕНИЕ</w:t>
        </w:r>
      </w:ins>
    </w:p>
    <w:p w:rsidR="00000000" w:rsidRDefault="00F92D09">
      <w:pPr>
        <w:pStyle w:val="newncpi"/>
        <w:divId w:val="146827588"/>
        <w:rPr>
          <w:color w:val="000000"/>
        </w:rPr>
      </w:pPr>
      <w:ins w:id="476" w:author="Unknown" w:date="2025-01-01T00:00:00Z">
        <w:r>
          <w:rPr>
            <w:color w:val="000000"/>
          </w:rPr>
          <w:t> </w:t>
        </w:r>
      </w:ins>
    </w:p>
    <w:p w:rsidR="00000000" w:rsidRDefault="00F92D09">
      <w:pPr>
        <w:pStyle w:val="undline"/>
        <w:jc w:val="center"/>
        <w:divId w:val="146827588"/>
        <w:rPr>
          <w:color w:val="000000"/>
        </w:rPr>
      </w:pPr>
      <w:ins w:id="477" w:author="Unknown" w:date="2025-01-01T00:00:00Z">
        <w:r>
          <w:rPr>
            <w:color w:val="000000"/>
          </w:rPr>
          <w:t>(перечень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ins>
    </w:p>
    <w:p w:rsidR="00000000" w:rsidRDefault="00F92D09">
      <w:pPr>
        <w:pStyle w:val="newncpi0"/>
        <w:divId w:val="146827588"/>
        <w:rPr>
          <w:color w:val="000000"/>
        </w:rPr>
      </w:pPr>
      <w:ins w:id="478" w:author="Unknown" w:date="2025-01-01T00:00:00Z">
        <w:r>
          <w:rPr>
            <w:color w:val="000000"/>
          </w:rPr>
          <w:t>_________</w:t>
        </w:r>
        <w:r>
          <w:rPr>
            <w:color w:val="000000"/>
          </w:rPr>
          <w:t>____________________________________________________________________</w:t>
        </w:r>
      </w:ins>
    </w:p>
    <w:p w:rsidR="00000000" w:rsidRDefault="00F92D09">
      <w:pPr>
        <w:pStyle w:val="newncpi0"/>
        <w:divId w:val="146827588"/>
        <w:rPr>
          <w:color w:val="000000"/>
        </w:rPr>
      </w:pPr>
      <w:ins w:id="479"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480" w:author="Unknown" w:date="2025-01-01T00:00:00Z">
        <w:r>
          <w:rPr>
            <w:color w:val="000000"/>
          </w:rPr>
          <w:t>С содержанием настоящего акта обследования ознакомлен, его заключение мне понятно (при наличии кандидата в оп</w:t>
        </w:r>
        <w:r>
          <w:rPr>
            <w:color w:val="000000"/>
          </w:rPr>
          <w:t>екуны).</w:t>
        </w:r>
      </w:ins>
    </w:p>
    <w:p w:rsidR="00000000" w:rsidRDefault="00F92D09">
      <w:pPr>
        <w:pStyle w:val="newncpi"/>
        <w:divId w:val="146827588"/>
        <w:rPr>
          <w:color w:val="000000"/>
        </w:rPr>
      </w:pPr>
      <w:ins w:id="481"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4452"/>
        <w:gridCol w:w="6360"/>
      </w:tblGrid>
      <w:tr w:rsidR="00000000">
        <w:trPr>
          <w:divId w:val="146827588"/>
          <w:trHeight w:val="240"/>
        </w:trPr>
        <w:tc>
          <w:tcPr>
            <w:tcW w:w="2059"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482" w:author="Unknown" w:date="2025-01-01T00:00:00Z">
              <w:r>
                <w:rPr>
                  <w:color w:val="000000"/>
                </w:rPr>
                <w:t>______________________________</w:t>
              </w:r>
            </w:ins>
          </w:p>
        </w:tc>
        <w:tc>
          <w:tcPr>
            <w:tcW w:w="294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483" w:author="Unknown" w:date="2025-01-01T00:00:00Z">
              <w:r>
                <w:rPr>
                  <w:color w:val="000000"/>
                </w:rPr>
                <w:t>_____________________________________</w:t>
              </w:r>
            </w:ins>
          </w:p>
        </w:tc>
      </w:tr>
      <w:tr w:rsidR="00000000">
        <w:trPr>
          <w:divId w:val="146827588"/>
          <w:trHeight w:val="240"/>
        </w:trPr>
        <w:tc>
          <w:tcPr>
            <w:tcW w:w="2059" w:type="pct"/>
            <w:tcBorders>
              <w:top w:val="nil"/>
              <w:left w:val="nil"/>
              <w:bottom w:val="nil"/>
              <w:right w:val="nil"/>
            </w:tcBorders>
            <w:tcMar>
              <w:top w:w="0" w:type="dxa"/>
              <w:left w:w="6" w:type="dxa"/>
              <w:bottom w:w="0" w:type="dxa"/>
              <w:right w:w="6" w:type="dxa"/>
            </w:tcMar>
            <w:hideMark/>
          </w:tcPr>
          <w:p w:rsidR="00000000" w:rsidRDefault="00F92D09">
            <w:pPr>
              <w:pStyle w:val="undline"/>
              <w:ind w:left="420"/>
              <w:rPr>
                <w:color w:val="000000"/>
              </w:rPr>
            </w:pPr>
            <w:ins w:id="484" w:author="Unknown" w:date="2025-01-01T00:00:00Z">
              <w:r>
                <w:rPr>
                  <w:color w:val="000000"/>
                </w:rPr>
                <w:t xml:space="preserve">(подпись кандидата в опекуны) </w:t>
              </w:r>
            </w:ins>
          </w:p>
        </w:tc>
        <w:tc>
          <w:tcPr>
            <w:tcW w:w="2941" w:type="pct"/>
            <w:tcBorders>
              <w:top w:val="nil"/>
              <w:left w:val="nil"/>
              <w:bottom w:val="nil"/>
              <w:right w:val="nil"/>
            </w:tcBorders>
            <w:tcMar>
              <w:top w:w="0" w:type="dxa"/>
              <w:left w:w="6" w:type="dxa"/>
              <w:bottom w:w="0" w:type="dxa"/>
              <w:right w:w="6" w:type="dxa"/>
            </w:tcMar>
            <w:hideMark/>
          </w:tcPr>
          <w:p w:rsidR="00000000" w:rsidRDefault="00F92D09">
            <w:pPr>
              <w:pStyle w:val="undline"/>
              <w:ind w:left="1056"/>
              <w:jc w:val="center"/>
              <w:rPr>
                <w:color w:val="000000"/>
              </w:rPr>
            </w:pPr>
            <w:ins w:id="485" w:author="Unknown" w:date="2025-01-01T00:00:00Z">
              <w:r>
                <w:rPr>
                  <w:color w:val="000000"/>
                </w:rPr>
                <w:t xml:space="preserve">(фамилия, собственное имя, отчество </w:t>
              </w:r>
              <w:r>
                <w:rPr>
                  <w:color w:val="000000"/>
                </w:rPr>
                <w:br/>
                <w:t>(если таковое имеется) кандидата в опекуны)</w:t>
              </w:r>
            </w:ins>
          </w:p>
        </w:tc>
      </w:tr>
    </w:tbl>
    <w:p w:rsidR="00000000" w:rsidRDefault="00F92D09">
      <w:pPr>
        <w:pStyle w:val="newncpi"/>
        <w:divId w:val="146827588"/>
        <w:rPr>
          <w:color w:val="000000"/>
        </w:rPr>
      </w:pPr>
      <w:ins w:id="486"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3600"/>
        <w:gridCol w:w="2943"/>
        <w:gridCol w:w="4269"/>
      </w:tblGrid>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jc w:val="left"/>
              <w:rPr>
                <w:color w:val="000000"/>
              </w:rPr>
            </w:pPr>
            <w:ins w:id="487" w:author="Unknown" w:date="2025-01-01T00:00:00Z">
              <w:r>
                <w:rPr>
                  <w:color w:val="000000"/>
                </w:rPr>
                <w:t xml:space="preserve">Подписи лиц, </w:t>
              </w:r>
              <w:r>
                <w:rPr>
                  <w:color w:val="000000"/>
                </w:rPr>
                <w:br/>
                <w:t>проводивших обследование:</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488"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489"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490"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491"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492" w:author="Unknown" w:date="2025-01-01T00:00:00Z">
              <w:r>
                <w:rPr>
                  <w:color w:val="000000"/>
                </w:rPr>
                <w:t>(инициалы, фамилия)</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493"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494"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495"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496"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497"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498" w:author="Unknown" w:date="2025-01-01T00:00:00Z">
              <w:r>
                <w:rPr>
                  <w:color w:val="000000"/>
                </w:rPr>
                <w:t>(инициалы, фамилия)</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499"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500"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501"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502"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503"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504" w:author="Unknown" w:date="2025-01-01T00:00:00Z">
              <w:r>
                <w:rPr>
                  <w:color w:val="000000"/>
                </w:rPr>
                <w:t>(инициалы, фамилия)</w:t>
              </w:r>
            </w:ins>
          </w:p>
        </w:tc>
      </w:tr>
    </w:tbl>
    <w:p w:rsidR="00000000" w:rsidRDefault="00F92D09">
      <w:pPr>
        <w:pStyle w:val="endform"/>
        <w:divId w:val="146827588"/>
        <w:rPr>
          <w:color w:val="000000"/>
        </w:rPr>
      </w:pPr>
      <w:ins w:id="505" w:author="Unknown" w:date="2025-01-01T00:00:00Z">
        <w:r>
          <w:rPr>
            <w:color w:val="000000"/>
          </w:rPr>
          <w:t> </w:t>
        </w:r>
      </w:ins>
    </w:p>
    <w:p w:rsidR="00000000" w:rsidRDefault="00F92D09">
      <w:pPr>
        <w:pStyle w:val="newncpi"/>
        <w:divId w:val="146827588"/>
        <w:rPr>
          <w:color w:val="000000"/>
        </w:rPr>
      </w:pPr>
      <w:ins w:id="506"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7700"/>
        <w:gridCol w:w="3112"/>
      </w:tblGrid>
      <w:tr w:rsidR="00000000">
        <w:trPr>
          <w:divId w:val="146827588"/>
        </w:trPr>
        <w:tc>
          <w:tcPr>
            <w:tcW w:w="3561" w:type="pct"/>
            <w:tcBorders>
              <w:top w:val="nil"/>
              <w:left w:val="nil"/>
              <w:bottom w:val="nil"/>
              <w:right w:val="nil"/>
            </w:tcBorders>
            <w:tcMar>
              <w:top w:w="0" w:type="dxa"/>
              <w:left w:w="6" w:type="dxa"/>
              <w:bottom w:w="0" w:type="dxa"/>
              <w:right w:w="6" w:type="dxa"/>
            </w:tcMar>
            <w:hideMark/>
          </w:tcPr>
          <w:p w:rsidR="00000000" w:rsidRDefault="00F92D09">
            <w:pPr>
              <w:pStyle w:val="newncpi"/>
              <w:rPr>
                <w:color w:val="000000"/>
              </w:rPr>
            </w:pPr>
            <w:ins w:id="507" w:author="Unknown" w:date="2025-01-01T00:00:00Z">
              <w:r>
                <w:rPr>
                  <w:color w:val="000000"/>
                </w:rPr>
                <w:t> </w:t>
              </w:r>
            </w:ins>
          </w:p>
        </w:tc>
        <w:tc>
          <w:tcPr>
            <w:tcW w:w="1439" w:type="pct"/>
            <w:tcBorders>
              <w:top w:val="nil"/>
              <w:left w:val="nil"/>
              <w:bottom w:val="nil"/>
              <w:right w:val="nil"/>
            </w:tcBorders>
            <w:tcMar>
              <w:top w:w="0" w:type="dxa"/>
              <w:left w:w="6" w:type="dxa"/>
              <w:bottom w:w="0" w:type="dxa"/>
              <w:right w:w="6" w:type="dxa"/>
            </w:tcMar>
            <w:hideMark/>
          </w:tcPr>
          <w:p w:rsidR="00000000" w:rsidRDefault="00F92D09">
            <w:pPr>
              <w:pStyle w:val="append1"/>
              <w:rPr>
                <w:color w:val="000000"/>
              </w:rPr>
            </w:pPr>
            <w:bookmarkStart w:id="508" w:name="a54"/>
            <w:bookmarkEnd w:id="508"/>
            <w:ins w:id="509" w:author="Unknown" w:date="2025-01-01T00:00:00Z">
              <w:r>
                <w:rPr>
                  <w:color w:val="000000"/>
                </w:rPr>
                <w:t>Приложение 5</w:t>
              </w:r>
            </w:ins>
          </w:p>
          <w:p w:rsidR="00000000" w:rsidRDefault="00F92D09">
            <w:pPr>
              <w:pStyle w:val="append"/>
              <w:rPr>
                <w:color w:val="000000"/>
              </w:rPr>
            </w:pPr>
            <w:ins w:id="510" w:author="Unknown" w:date="2025-01-01T00:00:00Z">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r>
              <w:r>
                <w:rPr>
                  <w:color w:val="000000"/>
                </w:rPr>
                <w:lastRenderedPageBreak/>
                <w:t xml:space="preserve">Республики Беларусь </w:t>
              </w:r>
              <w:r>
                <w:rPr>
                  <w:color w:val="000000"/>
                </w:rPr>
                <w:br/>
                <w:t xml:space="preserve">06.12.2024 № 925) </w:t>
              </w:r>
            </w:ins>
          </w:p>
        </w:tc>
      </w:tr>
    </w:tbl>
    <w:p w:rsidR="00000000" w:rsidRDefault="00F92D09">
      <w:pPr>
        <w:pStyle w:val="begform"/>
        <w:divId w:val="146827588"/>
        <w:rPr>
          <w:color w:val="000000"/>
        </w:rPr>
      </w:pPr>
      <w:ins w:id="511" w:author="Unknown" w:date="2025-01-01T00:00:00Z">
        <w:r>
          <w:rPr>
            <w:color w:val="000000"/>
          </w:rPr>
          <w:lastRenderedPageBreak/>
          <w:t> </w:t>
        </w:r>
      </w:ins>
    </w:p>
    <w:p w:rsidR="00000000" w:rsidRDefault="00F92D09">
      <w:pPr>
        <w:pStyle w:val="onestring"/>
        <w:divId w:val="146827588"/>
        <w:rPr>
          <w:color w:val="000000"/>
        </w:rPr>
      </w:pPr>
      <w:ins w:id="512" w:author="Unknown" w:date="2025-01-01T00:00:00Z">
        <w:r>
          <w:rPr>
            <w:color w:val="000000"/>
          </w:rPr>
          <w:t>Форма</w:t>
        </w:r>
      </w:ins>
    </w:p>
    <w:p w:rsidR="00000000" w:rsidRDefault="00F92D09">
      <w:pPr>
        <w:pStyle w:val="titlep"/>
        <w:divId w:val="146827588"/>
        <w:rPr>
          <w:color w:val="000000"/>
        </w:rPr>
      </w:pPr>
      <w:ins w:id="513" w:author="Unknown" w:date="2025-01-01T00:00:00Z">
        <w:r>
          <w:rPr>
            <w:color w:val="000000"/>
          </w:rPr>
          <w:t>АКТ</w:t>
        </w:r>
        <w:r>
          <w:rPr>
            <w:color w:val="000000"/>
          </w:rPr>
          <w:br/>
          <w:t>проверки условий жизни подопечного</w:t>
        </w:r>
      </w:ins>
    </w:p>
    <w:p w:rsidR="00000000" w:rsidRDefault="00F92D09">
      <w:pPr>
        <w:pStyle w:val="newncpi0"/>
        <w:divId w:val="146827588"/>
        <w:rPr>
          <w:color w:val="000000"/>
        </w:rPr>
      </w:pPr>
      <w:ins w:id="514" w:author="Unknown" w:date="2025-01-01T00:00:00Z">
        <w:r>
          <w:rPr>
            <w:color w:val="000000"/>
          </w:rPr>
          <w:t>___ _____________20___г.</w:t>
        </w:r>
      </w:ins>
    </w:p>
    <w:p w:rsidR="00000000" w:rsidRDefault="00F92D09">
      <w:pPr>
        <w:pStyle w:val="newncpi"/>
        <w:divId w:val="146827588"/>
        <w:rPr>
          <w:color w:val="000000"/>
        </w:rPr>
      </w:pPr>
      <w:ins w:id="515" w:author="Unknown" w:date="2025-01-01T00:00:00Z">
        <w:r>
          <w:rPr>
            <w:color w:val="000000"/>
          </w:rPr>
          <w:t> </w:t>
        </w:r>
      </w:ins>
    </w:p>
    <w:p w:rsidR="00000000" w:rsidRDefault="00F92D09">
      <w:pPr>
        <w:pStyle w:val="newncpi"/>
        <w:divId w:val="146827588"/>
        <w:rPr>
          <w:color w:val="000000"/>
        </w:rPr>
      </w:pPr>
      <w:ins w:id="516" w:author="Unknown" w:date="2025-01-01T00:00:00Z">
        <w:r>
          <w:rPr>
            <w:color w:val="000000"/>
          </w:rPr>
          <w:t>Фамилия, собственное имя, отчество (если таковое имеется) подопечного _________</w:t>
        </w:r>
      </w:ins>
    </w:p>
    <w:p w:rsidR="00000000" w:rsidRDefault="00F92D09">
      <w:pPr>
        <w:pStyle w:val="newncpi0"/>
        <w:divId w:val="146827588"/>
        <w:rPr>
          <w:color w:val="000000"/>
        </w:rPr>
      </w:pPr>
      <w:ins w:id="517"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18" w:author="Unknown" w:date="2025-01-01T00:00:00Z">
        <w:r>
          <w:rPr>
            <w:color w:val="000000"/>
          </w:rPr>
          <w:t>Дата рождения подопечного _______________________________________________</w:t>
        </w:r>
      </w:ins>
    </w:p>
    <w:p w:rsidR="00000000" w:rsidRDefault="00F92D09">
      <w:pPr>
        <w:pStyle w:val="newncpi"/>
        <w:divId w:val="146827588"/>
        <w:rPr>
          <w:color w:val="000000"/>
        </w:rPr>
      </w:pPr>
      <w:ins w:id="519" w:author="Unknown" w:date="2025-01-01T00:00:00Z">
        <w:r>
          <w:rPr>
            <w:color w:val="000000"/>
          </w:rPr>
          <w:t> </w:t>
        </w:r>
      </w:ins>
    </w:p>
    <w:p w:rsidR="00000000" w:rsidRDefault="00F92D09">
      <w:pPr>
        <w:pStyle w:val="newncpi"/>
        <w:divId w:val="146827588"/>
        <w:rPr>
          <w:color w:val="000000"/>
        </w:rPr>
      </w:pPr>
      <w:ins w:id="520" w:author="Unknown" w:date="2025-01-01T00:00:00Z">
        <w:r>
          <w:rPr>
            <w:color w:val="000000"/>
          </w:rPr>
          <w:t>Категория подопечного:</w:t>
        </w:r>
      </w:ins>
    </w:p>
    <w:p w:rsidR="00000000" w:rsidRDefault="00F92D09">
      <w:pPr>
        <w:pStyle w:val="newncpi0"/>
        <w:divId w:val="146827588"/>
        <w:rPr>
          <w:color w:val="000000"/>
        </w:rPr>
      </w:pPr>
      <w:ins w:id="521" w:author="Unknown" w:date="2025-01-01T00:00:00Z">
        <w:r>
          <w:rPr>
            <w:color w:val="000000"/>
          </w:rPr>
          <w:t xml:space="preserve">□ </w:t>
        </w:r>
        <w:proofErr w:type="gramStart"/>
        <w:r>
          <w:rPr>
            <w:color w:val="000000"/>
          </w:rPr>
          <w:t>признан</w:t>
        </w:r>
        <w:proofErr w:type="gramEnd"/>
        <w:r>
          <w:rPr>
            <w:color w:val="000000"/>
          </w:rPr>
          <w:t xml:space="preserve"> судом недееспособным</w:t>
        </w:r>
      </w:ins>
    </w:p>
    <w:p w:rsidR="00000000" w:rsidRDefault="00F92D09">
      <w:pPr>
        <w:pStyle w:val="newncpi0"/>
        <w:divId w:val="146827588"/>
        <w:rPr>
          <w:color w:val="000000"/>
        </w:rPr>
      </w:pPr>
      <w:ins w:id="522" w:author="Unknown" w:date="2025-01-01T00:00:00Z">
        <w:r>
          <w:rPr>
            <w:color w:val="000000"/>
          </w:rPr>
          <w:t xml:space="preserve">□ </w:t>
        </w:r>
        <w:proofErr w:type="gramStart"/>
        <w:r>
          <w:rPr>
            <w:color w:val="000000"/>
          </w:rPr>
          <w:t>признан</w:t>
        </w:r>
        <w:proofErr w:type="gramEnd"/>
        <w:r>
          <w:rPr>
            <w:color w:val="000000"/>
          </w:rPr>
          <w:t xml:space="preserve"> судом ограниченно дееспособным:</w:t>
        </w:r>
      </w:ins>
    </w:p>
    <w:p w:rsidR="00000000" w:rsidRDefault="00F92D09">
      <w:pPr>
        <w:pStyle w:val="newncpi0"/>
        <w:divId w:val="146827588"/>
        <w:rPr>
          <w:color w:val="000000"/>
        </w:rPr>
      </w:pPr>
      <w:ins w:id="523" w:author="Unknown" w:date="2025-01-01T00:00:00Z">
        <w:r>
          <w:rPr>
            <w:color w:val="000000"/>
          </w:rPr>
          <w:t>□ вследствие психического расстройства (заболевания)</w:t>
        </w:r>
      </w:ins>
    </w:p>
    <w:p w:rsidR="00000000" w:rsidRDefault="00F92D09">
      <w:pPr>
        <w:pStyle w:val="newncpi0"/>
        <w:divId w:val="146827588"/>
        <w:rPr>
          <w:color w:val="000000"/>
        </w:rPr>
      </w:pPr>
      <w:ins w:id="524" w:author="Unknown" w:date="2025-01-01T00:00:00Z">
        <w:r>
          <w:rPr>
            <w:color w:val="000000"/>
          </w:rPr>
          <w:t>□ вследствие злоупотребления спиртными напитками, наркотическими средствами, психотропными веществами, их аналогами</w:t>
        </w:r>
      </w:ins>
    </w:p>
    <w:p w:rsidR="00000000" w:rsidRDefault="00F92D09">
      <w:pPr>
        <w:pStyle w:val="newncpi"/>
        <w:divId w:val="146827588"/>
        <w:rPr>
          <w:color w:val="000000"/>
        </w:rPr>
      </w:pPr>
      <w:ins w:id="525" w:author="Unknown" w:date="2025-01-01T00:00:00Z">
        <w:r>
          <w:rPr>
            <w:color w:val="000000"/>
          </w:rPr>
          <w:t>Группа инвали</w:t>
        </w:r>
        <w:r>
          <w:rPr>
            <w:color w:val="000000"/>
          </w:rPr>
          <w:t>дности подопечного __________________________________________</w:t>
        </w:r>
      </w:ins>
    </w:p>
    <w:p w:rsidR="00000000" w:rsidRDefault="00F92D09">
      <w:pPr>
        <w:pStyle w:val="newncpi"/>
        <w:divId w:val="146827588"/>
        <w:rPr>
          <w:color w:val="000000"/>
        </w:rPr>
      </w:pPr>
      <w:ins w:id="526" w:author="Unknown" w:date="2025-01-01T00:00:00Z">
        <w:r>
          <w:rPr>
            <w:color w:val="000000"/>
          </w:rPr>
          <w:t>Адрес места жительства (места пребывания) подопечного _______________________</w:t>
        </w:r>
      </w:ins>
    </w:p>
    <w:p w:rsidR="00000000" w:rsidRDefault="00F92D09">
      <w:pPr>
        <w:pStyle w:val="newncpi0"/>
        <w:divId w:val="146827588"/>
        <w:rPr>
          <w:color w:val="000000"/>
        </w:rPr>
      </w:pPr>
      <w:ins w:id="527"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28" w:author="Unknown" w:date="2025-01-01T00:00:00Z">
        <w:r>
          <w:rPr>
            <w:color w:val="000000"/>
          </w:rPr>
          <w:t>Адрес места фактического жительства по</w:t>
        </w:r>
        <w:r>
          <w:rPr>
            <w:color w:val="000000"/>
          </w:rPr>
          <w:t>допечного ____________________________</w:t>
        </w:r>
      </w:ins>
    </w:p>
    <w:p w:rsidR="00000000" w:rsidRDefault="00F92D09">
      <w:pPr>
        <w:pStyle w:val="newncpi0"/>
        <w:divId w:val="146827588"/>
        <w:rPr>
          <w:color w:val="000000"/>
        </w:rPr>
      </w:pPr>
      <w:ins w:id="529"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30" w:author="Unknown" w:date="2025-01-01T00:00:00Z">
        <w:r>
          <w:rPr>
            <w:color w:val="000000"/>
          </w:rPr>
          <w:t> </w:t>
        </w:r>
      </w:ins>
    </w:p>
    <w:p w:rsidR="00000000" w:rsidRDefault="00F92D09">
      <w:pPr>
        <w:pStyle w:val="newncpi"/>
        <w:divId w:val="146827588"/>
        <w:rPr>
          <w:color w:val="000000"/>
        </w:rPr>
      </w:pPr>
      <w:ins w:id="531" w:author="Unknown" w:date="2025-01-01T00:00:00Z">
        <w:r>
          <w:rPr>
            <w:color w:val="000000"/>
          </w:rPr>
          <w:t>Проживает:</w:t>
        </w:r>
      </w:ins>
    </w:p>
    <w:p w:rsidR="00000000" w:rsidRDefault="00F92D09">
      <w:pPr>
        <w:pStyle w:val="newncpi0"/>
        <w:divId w:val="146827588"/>
        <w:rPr>
          <w:color w:val="000000"/>
        </w:rPr>
      </w:pPr>
      <w:ins w:id="532" w:author="Unknown" w:date="2025-01-01T00:00:00Z">
        <w:r>
          <w:rPr>
            <w:color w:val="000000"/>
          </w:rPr>
          <w:t>□ с опекуном (попечителем)</w:t>
        </w:r>
      </w:ins>
    </w:p>
    <w:p w:rsidR="00000000" w:rsidRDefault="00F92D09">
      <w:pPr>
        <w:pStyle w:val="newncpi0"/>
        <w:divId w:val="146827588"/>
        <w:rPr>
          <w:color w:val="000000"/>
        </w:rPr>
      </w:pPr>
      <w:ins w:id="533" w:author="Unknown" w:date="2025-01-01T00:00:00Z">
        <w:r>
          <w:rPr>
            <w:color w:val="000000"/>
          </w:rPr>
          <w:t>□ отдельно от опекуна (попечителя), но в семье</w:t>
        </w:r>
      </w:ins>
    </w:p>
    <w:p w:rsidR="00000000" w:rsidRDefault="00F92D09">
      <w:pPr>
        <w:pStyle w:val="newncpi0"/>
        <w:divId w:val="146827588"/>
        <w:rPr>
          <w:color w:val="000000"/>
        </w:rPr>
      </w:pPr>
      <w:ins w:id="534" w:author="Unknown" w:date="2025-01-01T00:00:00Z">
        <w:r>
          <w:rPr>
            <w:color w:val="000000"/>
          </w:rPr>
          <w:t>□ один</w:t>
        </w:r>
      </w:ins>
    </w:p>
    <w:p w:rsidR="00000000" w:rsidRDefault="00F92D09">
      <w:pPr>
        <w:pStyle w:val="newncpi0"/>
        <w:divId w:val="146827588"/>
        <w:rPr>
          <w:color w:val="000000"/>
        </w:rPr>
      </w:pPr>
      <w:ins w:id="535" w:author="Unknown" w:date="2025-01-01T00:00:00Z">
        <w:r>
          <w:rPr>
            <w:color w:val="000000"/>
          </w:rPr>
          <w:t>□ в социальном пансионате</w:t>
        </w:r>
      </w:ins>
    </w:p>
    <w:p w:rsidR="00000000" w:rsidRDefault="00F92D09">
      <w:pPr>
        <w:pStyle w:val="newncpi0"/>
        <w:divId w:val="146827588"/>
        <w:rPr>
          <w:color w:val="000000"/>
        </w:rPr>
      </w:pPr>
      <w:ins w:id="536" w:author="Unknown" w:date="2025-01-01T00:00:00Z">
        <w:r>
          <w:rPr>
            <w:color w:val="000000"/>
          </w:rPr>
          <w:t>□ в </w:t>
        </w:r>
        <w:r>
          <w:rPr>
            <w:color w:val="000000"/>
          </w:rPr>
          <w:t>частном пансионате</w:t>
        </w:r>
      </w:ins>
    </w:p>
    <w:p w:rsidR="00000000" w:rsidRDefault="00F92D09">
      <w:pPr>
        <w:pStyle w:val="newncpi0"/>
        <w:divId w:val="146827588"/>
        <w:rPr>
          <w:color w:val="000000"/>
        </w:rPr>
      </w:pPr>
      <w:ins w:id="537" w:author="Unknown" w:date="2025-01-01T00:00:00Z">
        <w:r>
          <w:rPr>
            <w:color w:val="000000"/>
          </w:rPr>
          <w:t>□ другое _____________________________________________________________________</w:t>
        </w:r>
      </w:ins>
    </w:p>
    <w:p w:rsidR="00000000" w:rsidRDefault="00F92D09">
      <w:pPr>
        <w:pStyle w:val="newncpi"/>
        <w:divId w:val="146827588"/>
        <w:rPr>
          <w:color w:val="000000"/>
        </w:rPr>
      </w:pPr>
      <w:ins w:id="538" w:author="Unknown" w:date="2025-01-01T00:00:00Z">
        <w:r>
          <w:rPr>
            <w:color w:val="000000"/>
          </w:rPr>
          <w:t> </w:t>
        </w:r>
      </w:ins>
    </w:p>
    <w:p w:rsidR="00000000" w:rsidRDefault="00F92D09">
      <w:pPr>
        <w:pStyle w:val="newncpi"/>
        <w:divId w:val="146827588"/>
        <w:rPr>
          <w:color w:val="000000"/>
        </w:rPr>
      </w:pPr>
      <w:ins w:id="539" w:author="Unknown" w:date="2025-01-01T00:00:00Z">
        <w:r>
          <w:rPr>
            <w:color w:val="000000"/>
          </w:rPr>
          <w:t>Источники дохода подопечного:</w:t>
        </w:r>
      </w:ins>
    </w:p>
    <w:p w:rsidR="00000000" w:rsidRDefault="00F92D09">
      <w:pPr>
        <w:pStyle w:val="newncpi0"/>
        <w:divId w:val="146827588"/>
        <w:rPr>
          <w:color w:val="000000"/>
        </w:rPr>
      </w:pPr>
      <w:ins w:id="540" w:author="Unknown" w:date="2025-01-01T00:00:00Z">
        <w:r>
          <w:rPr>
            <w:color w:val="000000"/>
          </w:rPr>
          <w:t>□ алименты</w:t>
        </w:r>
      </w:ins>
    </w:p>
    <w:p w:rsidR="00000000" w:rsidRDefault="00F92D09">
      <w:pPr>
        <w:pStyle w:val="newncpi0"/>
        <w:divId w:val="146827588"/>
        <w:rPr>
          <w:color w:val="000000"/>
        </w:rPr>
      </w:pPr>
      <w:ins w:id="541" w:author="Unknown" w:date="2025-01-01T00:00:00Z">
        <w:r>
          <w:rPr>
            <w:color w:val="000000"/>
          </w:rPr>
          <w:lastRenderedPageBreak/>
          <w:t>□ пенсия _____________________________________________________________________</w:t>
        </w:r>
      </w:ins>
    </w:p>
    <w:p w:rsidR="00000000" w:rsidRDefault="00F92D09">
      <w:pPr>
        <w:pStyle w:val="undline"/>
        <w:ind w:left="952"/>
        <w:jc w:val="center"/>
        <w:divId w:val="146827588"/>
        <w:rPr>
          <w:color w:val="000000"/>
        </w:rPr>
      </w:pPr>
      <w:ins w:id="542" w:author="Unknown" w:date="2025-01-01T00:00:00Z">
        <w:r>
          <w:rPr>
            <w:color w:val="000000"/>
          </w:rPr>
          <w:t>(вид пенсии)</w:t>
        </w:r>
      </w:ins>
    </w:p>
    <w:p w:rsidR="00000000" w:rsidRDefault="00F92D09">
      <w:pPr>
        <w:pStyle w:val="newncpi0"/>
        <w:divId w:val="146827588"/>
        <w:rPr>
          <w:color w:val="000000"/>
        </w:rPr>
      </w:pPr>
      <w:ins w:id="543" w:author="Unknown" w:date="2025-01-01T00:00:00Z">
        <w:r>
          <w:rPr>
            <w:color w:val="000000"/>
          </w:rPr>
          <w:t>□ пособие</w:t>
        </w:r>
      </w:ins>
    </w:p>
    <w:p w:rsidR="00000000" w:rsidRDefault="00F92D09">
      <w:pPr>
        <w:pStyle w:val="newncpi0"/>
        <w:divId w:val="146827588"/>
        <w:rPr>
          <w:color w:val="000000"/>
        </w:rPr>
      </w:pPr>
      <w:ins w:id="544" w:author="Unknown" w:date="2025-01-01T00:00:00Z">
        <w:r>
          <w:rPr>
            <w:color w:val="000000"/>
          </w:rPr>
          <w:t xml:space="preserve">□ заработная </w:t>
        </w:r>
        <w:r>
          <w:rPr>
            <w:color w:val="000000"/>
          </w:rPr>
          <w:t>плата</w:t>
        </w:r>
      </w:ins>
    </w:p>
    <w:p w:rsidR="00000000" w:rsidRDefault="00F92D09">
      <w:pPr>
        <w:pStyle w:val="newncpi0"/>
        <w:divId w:val="146827588"/>
        <w:rPr>
          <w:color w:val="000000"/>
        </w:rPr>
      </w:pPr>
      <w:ins w:id="545" w:author="Unknown" w:date="2025-01-01T00:00:00Z">
        <w:r>
          <w:rPr>
            <w:color w:val="000000"/>
          </w:rPr>
          <w:t>□ иные доходы ________________________________________________________________</w:t>
        </w:r>
      </w:ins>
    </w:p>
    <w:p w:rsidR="00000000" w:rsidRDefault="00F92D09">
      <w:pPr>
        <w:pStyle w:val="newncpi"/>
        <w:divId w:val="146827588"/>
        <w:rPr>
          <w:color w:val="000000"/>
        </w:rPr>
      </w:pPr>
      <w:ins w:id="546" w:author="Unknown" w:date="2025-01-01T00:00:00Z">
        <w:r>
          <w:rPr>
            <w:color w:val="000000"/>
          </w:rPr>
          <w:t> </w:t>
        </w:r>
      </w:ins>
    </w:p>
    <w:p w:rsidR="00000000" w:rsidRDefault="00F92D09">
      <w:pPr>
        <w:pStyle w:val="newncpi"/>
        <w:divId w:val="146827588"/>
        <w:rPr>
          <w:color w:val="000000"/>
        </w:rPr>
      </w:pPr>
      <w:ins w:id="547" w:author="Unknown" w:date="2025-01-01T00:00:00Z">
        <w:r>
          <w:rPr>
            <w:color w:val="000000"/>
          </w:rPr>
          <w:t xml:space="preserve">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w:t>
        </w:r>
        <w:r>
          <w:rPr>
            <w:color w:val="000000"/>
          </w:rPr>
          <w:t>телефона): _____________________________________________________________</w:t>
        </w:r>
      </w:ins>
    </w:p>
    <w:p w:rsidR="00000000" w:rsidRDefault="00F92D09">
      <w:pPr>
        <w:pStyle w:val="newncpi0"/>
        <w:divId w:val="146827588"/>
        <w:rPr>
          <w:color w:val="000000"/>
        </w:rPr>
      </w:pPr>
      <w:ins w:id="548"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549"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550" w:author="Unknown" w:date="2025-01-01T00:00:00Z">
        <w:r>
          <w:rPr>
            <w:color w:val="000000"/>
          </w:rPr>
          <w:t>___________________________</w:t>
        </w:r>
        <w:r>
          <w:rPr>
            <w:color w:val="000000"/>
          </w:rPr>
          <w:t>__________________________________________________</w:t>
        </w:r>
      </w:ins>
    </w:p>
    <w:p w:rsidR="00000000" w:rsidRDefault="00F92D09">
      <w:pPr>
        <w:pStyle w:val="newncpi"/>
        <w:divId w:val="146827588"/>
        <w:rPr>
          <w:color w:val="000000"/>
        </w:rPr>
      </w:pPr>
      <w:ins w:id="551" w:author="Unknown" w:date="2025-01-01T00:00:00Z">
        <w:r>
          <w:rPr>
            <w:color w:val="000000"/>
          </w:rPr>
          <w:t> </w:t>
        </w:r>
      </w:ins>
    </w:p>
    <w:p w:rsidR="00000000" w:rsidRDefault="00F92D09">
      <w:pPr>
        <w:pStyle w:val="newncpi"/>
        <w:divId w:val="146827588"/>
        <w:rPr>
          <w:color w:val="000000"/>
        </w:rPr>
      </w:pPr>
      <w:proofErr w:type="gramStart"/>
      <w:ins w:id="552" w:author="Unknown" w:date="2025-01-01T00:00:00Z">
        <w:r>
          <w:rPr>
            <w:color w:val="000000"/>
          </w:rPr>
          <w:t>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w:t>
        </w:r>
        <w:r>
          <w:rPr>
            <w:color w:val="000000"/>
          </w:rPr>
          <w:t>та рождения, контактный номер телефона, адрес места жительства (места пребывания): _____________________________</w:t>
        </w:r>
      </w:ins>
      <w:proofErr w:type="gramEnd"/>
    </w:p>
    <w:p w:rsidR="00000000" w:rsidRDefault="00F92D09">
      <w:pPr>
        <w:pStyle w:val="newncpi0"/>
        <w:divId w:val="146827588"/>
        <w:rPr>
          <w:color w:val="000000"/>
        </w:rPr>
      </w:pPr>
      <w:ins w:id="553"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554" w:author="Unknown" w:date="2025-01-01T00:00:00Z">
        <w:r>
          <w:rPr>
            <w:color w:val="000000"/>
          </w:rPr>
          <w:t>_________________________________________________________________</w:t>
        </w:r>
        <w:r>
          <w:rPr>
            <w:color w:val="000000"/>
          </w:rPr>
          <w:t>____________</w:t>
        </w:r>
      </w:ins>
    </w:p>
    <w:p w:rsidR="00000000" w:rsidRDefault="00F92D09">
      <w:pPr>
        <w:pStyle w:val="newncpi"/>
        <w:divId w:val="146827588"/>
        <w:rPr>
          <w:color w:val="000000"/>
        </w:rPr>
      </w:pPr>
      <w:ins w:id="555" w:author="Unknown" w:date="2025-01-01T00:00:00Z">
        <w:r>
          <w:rPr>
            <w:color w:val="000000"/>
          </w:rPr>
          <w:t>Фамилия, собственное имя, отчество (если таковое имеется) опекуна (попечителя) _____________________________________________________________________________</w:t>
        </w:r>
      </w:ins>
    </w:p>
    <w:p w:rsidR="00000000" w:rsidRDefault="00F92D09">
      <w:pPr>
        <w:pStyle w:val="newncpi0"/>
        <w:divId w:val="146827588"/>
        <w:rPr>
          <w:color w:val="000000"/>
        </w:rPr>
      </w:pPr>
      <w:ins w:id="556"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557" w:author="Unknown" w:date="2025-01-01T00:00:00Z">
        <w:r>
          <w:rPr>
            <w:color w:val="000000"/>
          </w:rPr>
          <w:t>________</w:t>
        </w:r>
        <w:r>
          <w:rPr>
            <w:color w:val="000000"/>
          </w:rPr>
          <w:t>_____________________________________________________________________</w:t>
        </w:r>
      </w:ins>
    </w:p>
    <w:p w:rsidR="00000000" w:rsidRDefault="00F92D09">
      <w:pPr>
        <w:pStyle w:val="newncpi"/>
        <w:divId w:val="146827588"/>
        <w:rPr>
          <w:color w:val="000000"/>
        </w:rPr>
      </w:pPr>
      <w:ins w:id="558" w:author="Unknown" w:date="2025-01-01T00:00:00Z">
        <w:r>
          <w:rPr>
            <w:color w:val="000000"/>
          </w:rPr>
          <w:t>Дата рождения опекуна (попечителя) ________________________________________</w:t>
        </w:r>
      </w:ins>
    </w:p>
    <w:p w:rsidR="00000000" w:rsidRDefault="00F92D09">
      <w:pPr>
        <w:pStyle w:val="newncpi"/>
        <w:divId w:val="146827588"/>
        <w:rPr>
          <w:color w:val="000000"/>
        </w:rPr>
      </w:pPr>
      <w:ins w:id="559" w:author="Unknown" w:date="2025-01-01T00:00:00Z">
        <w:r>
          <w:rPr>
            <w:color w:val="000000"/>
          </w:rPr>
          <w:t>Контактный номер телефона опекуна (попечителя) ____________________________</w:t>
        </w:r>
      </w:ins>
    </w:p>
    <w:p w:rsidR="00000000" w:rsidRDefault="00F92D09">
      <w:pPr>
        <w:pStyle w:val="newncpi"/>
        <w:divId w:val="146827588"/>
        <w:rPr>
          <w:color w:val="000000"/>
        </w:rPr>
      </w:pPr>
      <w:ins w:id="560" w:author="Unknown" w:date="2025-01-01T00:00:00Z">
        <w:r>
          <w:rPr>
            <w:color w:val="000000"/>
          </w:rPr>
          <w:t>Адрес места жительства (места пребывания) опекуна (попечителя) _______________</w:t>
        </w:r>
      </w:ins>
    </w:p>
    <w:p w:rsidR="00000000" w:rsidRDefault="00F92D09">
      <w:pPr>
        <w:pStyle w:val="newncpi0"/>
        <w:divId w:val="146827588"/>
        <w:rPr>
          <w:color w:val="000000"/>
        </w:rPr>
      </w:pPr>
      <w:ins w:id="561"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62" w:author="Unknown" w:date="2025-01-01T00:00:00Z">
        <w:r>
          <w:rPr>
            <w:color w:val="000000"/>
          </w:rPr>
          <w:t>Адрес места фактического жительства опекуна (попечителя) ____________________</w:t>
        </w:r>
      </w:ins>
    </w:p>
    <w:p w:rsidR="00000000" w:rsidRDefault="00F92D09">
      <w:pPr>
        <w:pStyle w:val="newncpi0"/>
        <w:divId w:val="146827588"/>
        <w:rPr>
          <w:color w:val="000000"/>
        </w:rPr>
      </w:pPr>
      <w:ins w:id="563" w:author="Unknown" w:date="2025-01-01T00:00:00Z">
        <w:r>
          <w:rPr>
            <w:color w:val="000000"/>
          </w:rPr>
          <w:t>_____________________</w:t>
        </w:r>
        <w:r>
          <w:rPr>
            <w:color w:val="000000"/>
          </w:rPr>
          <w:t>________________________________________________________</w:t>
        </w:r>
      </w:ins>
    </w:p>
    <w:p w:rsidR="00000000" w:rsidRDefault="00F92D09">
      <w:pPr>
        <w:pStyle w:val="newncpi"/>
        <w:divId w:val="146827588"/>
        <w:rPr>
          <w:color w:val="000000"/>
        </w:rPr>
      </w:pPr>
      <w:ins w:id="564" w:author="Unknown" w:date="2025-01-01T00:00:00Z">
        <w:r>
          <w:rPr>
            <w:color w:val="000000"/>
          </w:rPr>
          <w:t> </w:t>
        </w:r>
      </w:ins>
    </w:p>
    <w:p w:rsidR="00000000" w:rsidRDefault="00F92D09">
      <w:pPr>
        <w:pStyle w:val="newncpi"/>
        <w:divId w:val="146827588"/>
        <w:rPr>
          <w:color w:val="000000"/>
        </w:rPr>
      </w:pPr>
      <w:ins w:id="565" w:author="Unknown" w:date="2025-01-01T00:00:00Z">
        <w:r>
          <w:rPr>
            <w:color w:val="000000"/>
          </w:rPr>
          <w:t>Трудовая занятость опекуна (попечителя):</w:t>
        </w:r>
      </w:ins>
    </w:p>
    <w:p w:rsidR="00000000" w:rsidRDefault="00F92D09">
      <w:pPr>
        <w:pStyle w:val="newncpi0"/>
        <w:divId w:val="146827588"/>
        <w:rPr>
          <w:color w:val="000000"/>
        </w:rPr>
      </w:pPr>
      <w:ins w:id="566" w:author="Unknown" w:date="2025-01-01T00:00:00Z">
        <w:r>
          <w:rPr>
            <w:color w:val="000000"/>
          </w:rPr>
          <w:t>□ не работает</w:t>
        </w:r>
      </w:ins>
    </w:p>
    <w:p w:rsidR="00000000" w:rsidRDefault="00F92D09">
      <w:pPr>
        <w:pStyle w:val="newncpi0"/>
        <w:divId w:val="146827588"/>
        <w:rPr>
          <w:color w:val="000000"/>
        </w:rPr>
      </w:pPr>
      <w:ins w:id="567" w:author="Unknown" w:date="2025-01-01T00:00:00Z">
        <w:r>
          <w:rPr>
            <w:color w:val="000000"/>
          </w:rPr>
          <w:t>□ работает ___________________________________________________________________</w:t>
        </w:r>
      </w:ins>
    </w:p>
    <w:p w:rsidR="00000000" w:rsidRDefault="00F92D09">
      <w:pPr>
        <w:pStyle w:val="undline"/>
        <w:ind w:left="1694"/>
        <w:jc w:val="center"/>
        <w:divId w:val="146827588"/>
        <w:rPr>
          <w:color w:val="000000"/>
        </w:rPr>
      </w:pPr>
      <w:proofErr w:type="gramStart"/>
      <w:ins w:id="568" w:author="Unknown" w:date="2025-01-01T00:00:00Z">
        <w:r>
          <w:rPr>
            <w:color w:val="000000"/>
          </w:rPr>
          <w:t>(место работы, должность служащего (профессия рабочего)</w:t>
        </w:r>
      </w:ins>
      <w:proofErr w:type="gramEnd"/>
    </w:p>
    <w:p w:rsidR="00000000" w:rsidRDefault="00F92D09">
      <w:pPr>
        <w:pStyle w:val="newncpi"/>
        <w:divId w:val="146827588"/>
        <w:rPr>
          <w:color w:val="000000"/>
        </w:rPr>
      </w:pPr>
      <w:ins w:id="569" w:author="Unknown" w:date="2025-01-01T00:00:00Z">
        <w:r>
          <w:rPr>
            <w:color w:val="000000"/>
          </w:rPr>
          <w:t> </w:t>
        </w:r>
      </w:ins>
    </w:p>
    <w:p w:rsidR="00000000" w:rsidRDefault="00F92D09">
      <w:pPr>
        <w:pStyle w:val="newncpi"/>
        <w:divId w:val="146827588"/>
        <w:rPr>
          <w:color w:val="000000"/>
        </w:rPr>
      </w:pPr>
      <w:ins w:id="570" w:author="Unknown" w:date="2025-01-01T00:00:00Z">
        <w:r>
          <w:rPr>
            <w:color w:val="000000"/>
          </w:rPr>
          <w:lastRenderedPageBreak/>
          <w:t>Жилищ</w:t>
        </w:r>
        <w:r>
          <w:rPr>
            <w:color w:val="000000"/>
          </w:rPr>
          <w:t>но-бытовые условия подопечного:</w:t>
        </w:r>
      </w:ins>
    </w:p>
    <w:p w:rsidR="00000000" w:rsidRDefault="00F92D09">
      <w:pPr>
        <w:pStyle w:val="newncpi0"/>
        <w:divId w:val="146827588"/>
        <w:rPr>
          <w:color w:val="000000"/>
        </w:rPr>
      </w:pPr>
      <w:ins w:id="571" w:author="Unknown" w:date="2025-01-01T00:00:00Z">
        <w:r>
          <w:rPr>
            <w:color w:val="000000"/>
          </w:rPr>
          <w:t>□ отдельная комната</w:t>
        </w:r>
      </w:ins>
    </w:p>
    <w:p w:rsidR="00000000" w:rsidRDefault="00F92D09">
      <w:pPr>
        <w:pStyle w:val="newncpi0"/>
        <w:divId w:val="146827588"/>
        <w:rPr>
          <w:color w:val="000000"/>
        </w:rPr>
      </w:pPr>
      <w:ins w:id="572" w:author="Unknown" w:date="2025-01-01T00:00:00Z">
        <w:r>
          <w:rPr>
            <w:color w:val="000000"/>
          </w:rPr>
          <w:t>□ спальное место</w:t>
        </w:r>
      </w:ins>
    </w:p>
    <w:p w:rsidR="00000000" w:rsidRDefault="00F92D09">
      <w:pPr>
        <w:pStyle w:val="newncpi0"/>
        <w:divId w:val="146827588"/>
        <w:rPr>
          <w:color w:val="000000"/>
        </w:rPr>
      </w:pPr>
      <w:ins w:id="573" w:author="Unknown" w:date="2025-01-01T00:00:00Z">
        <w:r>
          <w:rPr>
            <w:color w:val="000000"/>
          </w:rPr>
          <w:t>□ имеется необходимая мебель</w:t>
        </w:r>
      </w:ins>
    </w:p>
    <w:p w:rsidR="00000000" w:rsidRDefault="00F92D09">
      <w:pPr>
        <w:pStyle w:val="newncpi0"/>
        <w:divId w:val="146827588"/>
        <w:rPr>
          <w:color w:val="000000"/>
        </w:rPr>
      </w:pPr>
      <w:ins w:id="574" w:author="Unknown" w:date="2025-01-01T00:00:00Z">
        <w:r>
          <w:rPr>
            <w:color w:val="000000"/>
          </w:rPr>
          <w:t>□ замечания (при наличии) ______________________________________________________</w:t>
        </w:r>
      </w:ins>
    </w:p>
    <w:p w:rsidR="00000000" w:rsidRDefault="00F92D09">
      <w:pPr>
        <w:pStyle w:val="newncpi"/>
        <w:divId w:val="146827588"/>
        <w:rPr>
          <w:color w:val="000000"/>
        </w:rPr>
      </w:pPr>
      <w:ins w:id="575" w:author="Unknown" w:date="2025-01-01T00:00:00Z">
        <w:r>
          <w:rPr>
            <w:color w:val="000000"/>
          </w:rPr>
          <w:t> </w:t>
        </w:r>
      </w:ins>
    </w:p>
    <w:p w:rsidR="00000000" w:rsidRDefault="00F92D09">
      <w:pPr>
        <w:pStyle w:val="newncpi"/>
        <w:divId w:val="146827588"/>
        <w:rPr>
          <w:color w:val="000000"/>
        </w:rPr>
      </w:pPr>
      <w:ins w:id="576" w:author="Unknown" w:date="2025-01-01T00:00:00Z">
        <w:r>
          <w:rPr>
            <w:color w:val="000000"/>
          </w:rPr>
          <w:t>Санитарно-гигиеническое состояние жилого помещения:</w:t>
        </w:r>
      </w:ins>
    </w:p>
    <w:p w:rsidR="00000000" w:rsidRDefault="00F92D09">
      <w:pPr>
        <w:pStyle w:val="newncpi0"/>
        <w:divId w:val="146827588"/>
        <w:rPr>
          <w:color w:val="000000"/>
        </w:rPr>
      </w:pPr>
      <w:ins w:id="577" w:author="Unknown" w:date="2025-01-01T00:00:00Z">
        <w:r>
          <w:rPr>
            <w:color w:val="000000"/>
          </w:rPr>
          <w:t>□ хорошее</w:t>
        </w:r>
      </w:ins>
    </w:p>
    <w:p w:rsidR="00000000" w:rsidRDefault="00F92D09">
      <w:pPr>
        <w:pStyle w:val="newncpi0"/>
        <w:divId w:val="146827588"/>
        <w:rPr>
          <w:color w:val="000000"/>
        </w:rPr>
      </w:pPr>
      <w:ins w:id="578" w:author="Unknown" w:date="2025-01-01T00:00:00Z">
        <w:r>
          <w:rPr>
            <w:color w:val="000000"/>
          </w:rPr>
          <w:t>□ удовлетвори</w:t>
        </w:r>
        <w:r>
          <w:rPr>
            <w:color w:val="000000"/>
          </w:rPr>
          <w:t>тельное</w:t>
        </w:r>
      </w:ins>
    </w:p>
    <w:p w:rsidR="00000000" w:rsidRDefault="00F92D09">
      <w:pPr>
        <w:pStyle w:val="newncpi0"/>
        <w:divId w:val="146827588"/>
        <w:rPr>
          <w:color w:val="000000"/>
        </w:rPr>
      </w:pPr>
      <w:ins w:id="579" w:author="Unknown" w:date="2025-01-01T00:00:00Z">
        <w:r>
          <w:rPr>
            <w:color w:val="000000"/>
          </w:rPr>
          <w:t>□ неудовлетворительное ________________________________________________________</w:t>
        </w:r>
      </w:ins>
    </w:p>
    <w:p w:rsidR="00000000" w:rsidRDefault="00F92D09">
      <w:pPr>
        <w:pStyle w:val="newncpi0"/>
        <w:divId w:val="146827588"/>
        <w:rPr>
          <w:color w:val="000000"/>
        </w:rPr>
      </w:pPr>
      <w:ins w:id="580"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81" w:author="Unknown" w:date="2025-01-01T00:00:00Z">
        <w:r>
          <w:rPr>
            <w:color w:val="000000"/>
          </w:rPr>
          <w:t> </w:t>
        </w:r>
      </w:ins>
    </w:p>
    <w:p w:rsidR="00000000" w:rsidRDefault="00F92D09">
      <w:pPr>
        <w:pStyle w:val="newncpi"/>
        <w:divId w:val="146827588"/>
        <w:rPr>
          <w:color w:val="000000"/>
        </w:rPr>
      </w:pPr>
      <w:ins w:id="582" w:author="Unknown" w:date="2025-01-01T00:00:00Z">
        <w:r>
          <w:rPr>
            <w:color w:val="000000"/>
          </w:rPr>
          <w:t>Внешний вид подопечного:</w:t>
        </w:r>
      </w:ins>
    </w:p>
    <w:p w:rsidR="00000000" w:rsidRDefault="00F92D09">
      <w:pPr>
        <w:pStyle w:val="newncpi0"/>
        <w:divId w:val="146827588"/>
        <w:rPr>
          <w:color w:val="000000"/>
        </w:rPr>
      </w:pPr>
      <w:ins w:id="583" w:author="Unknown" w:date="2025-01-01T00:00:00Z">
        <w:r>
          <w:rPr>
            <w:color w:val="000000"/>
          </w:rPr>
          <w:t>□ удовлетворительный</w:t>
        </w:r>
      </w:ins>
    </w:p>
    <w:p w:rsidR="00000000" w:rsidRDefault="00F92D09">
      <w:pPr>
        <w:pStyle w:val="newncpi0"/>
        <w:divId w:val="146827588"/>
        <w:rPr>
          <w:color w:val="000000"/>
        </w:rPr>
      </w:pPr>
      <w:ins w:id="584" w:author="Unknown" w:date="2025-01-01T00:00:00Z">
        <w:r>
          <w:rPr>
            <w:color w:val="000000"/>
          </w:rPr>
          <w:t>□ неудовлетворительный ___________________</w:t>
        </w:r>
        <w:r>
          <w:rPr>
            <w:color w:val="000000"/>
          </w:rPr>
          <w:t>____________________________________</w:t>
        </w:r>
      </w:ins>
    </w:p>
    <w:p w:rsidR="00000000" w:rsidRDefault="00F92D09">
      <w:pPr>
        <w:pStyle w:val="newncpi0"/>
        <w:divId w:val="146827588"/>
        <w:rPr>
          <w:color w:val="000000"/>
        </w:rPr>
      </w:pPr>
      <w:ins w:id="585"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86" w:author="Unknown" w:date="2025-01-01T00:00:00Z">
        <w:r>
          <w:rPr>
            <w:color w:val="000000"/>
          </w:rPr>
          <w:t> </w:t>
        </w:r>
      </w:ins>
    </w:p>
    <w:p w:rsidR="00000000" w:rsidRDefault="00F92D09">
      <w:pPr>
        <w:pStyle w:val="newncpi"/>
        <w:divId w:val="146827588"/>
        <w:rPr>
          <w:color w:val="000000"/>
        </w:rPr>
      </w:pPr>
      <w:ins w:id="587" w:author="Unknown" w:date="2025-01-01T00:00:00Z">
        <w:r>
          <w:rPr>
            <w:color w:val="000000"/>
          </w:rPr>
          <w:t>Наличие необходимых лекарственных средств и средств личной гигиены:</w:t>
        </w:r>
      </w:ins>
    </w:p>
    <w:p w:rsidR="00000000" w:rsidRDefault="00F92D09">
      <w:pPr>
        <w:pStyle w:val="newncpi0"/>
        <w:divId w:val="146827588"/>
        <w:rPr>
          <w:color w:val="000000"/>
        </w:rPr>
      </w:pPr>
      <w:ins w:id="588" w:author="Unknown" w:date="2025-01-01T00:00:00Z">
        <w:r>
          <w:rPr>
            <w:color w:val="000000"/>
          </w:rPr>
          <w:t>□ имеются</w:t>
        </w:r>
      </w:ins>
    </w:p>
    <w:p w:rsidR="00000000" w:rsidRDefault="00F92D09">
      <w:pPr>
        <w:pStyle w:val="newncpi0"/>
        <w:divId w:val="146827588"/>
        <w:rPr>
          <w:color w:val="000000"/>
        </w:rPr>
      </w:pPr>
      <w:ins w:id="589" w:author="Unknown" w:date="2025-01-01T00:00:00Z">
        <w:r>
          <w:rPr>
            <w:color w:val="000000"/>
          </w:rPr>
          <w:t>□ отсутствуют ________________________________________________________________</w:t>
        </w:r>
      </w:ins>
    </w:p>
    <w:p w:rsidR="00000000" w:rsidRDefault="00F92D09">
      <w:pPr>
        <w:pStyle w:val="newncpi0"/>
        <w:divId w:val="146827588"/>
        <w:rPr>
          <w:color w:val="000000"/>
        </w:rPr>
      </w:pPr>
      <w:ins w:id="590"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591" w:author="Unknown" w:date="2025-01-01T00:00:00Z">
        <w:r>
          <w:rPr>
            <w:color w:val="000000"/>
          </w:rPr>
          <w:t> </w:t>
        </w:r>
      </w:ins>
    </w:p>
    <w:p w:rsidR="00000000" w:rsidRDefault="00F92D09">
      <w:pPr>
        <w:pStyle w:val="newncpi"/>
        <w:divId w:val="146827588"/>
        <w:rPr>
          <w:color w:val="000000"/>
        </w:rPr>
      </w:pPr>
      <w:ins w:id="592" w:author="Unknown" w:date="2025-01-01T00:00:00Z">
        <w:r>
          <w:rPr>
            <w:color w:val="000000"/>
          </w:rPr>
          <w:t>Обеспеченность продуктами питания:</w:t>
        </w:r>
      </w:ins>
    </w:p>
    <w:p w:rsidR="00000000" w:rsidRDefault="00F92D09">
      <w:pPr>
        <w:pStyle w:val="newncpi0"/>
        <w:divId w:val="146827588"/>
        <w:rPr>
          <w:color w:val="000000"/>
        </w:rPr>
      </w:pPr>
      <w:ins w:id="593" w:author="Unknown" w:date="2025-01-01T00:00:00Z">
        <w:r>
          <w:rPr>
            <w:color w:val="000000"/>
          </w:rPr>
          <w:t>□ удовлетворительная</w:t>
        </w:r>
      </w:ins>
    </w:p>
    <w:p w:rsidR="00000000" w:rsidRDefault="00F92D09">
      <w:pPr>
        <w:pStyle w:val="newncpi0"/>
        <w:divId w:val="146827588"/>
        <w:rPr>
          <w:color w:val="000000"/>
        </w:rPr>
      </w:pPr>
      <w:ins w:id="594" w:author="Unknown" w:date="2025-01-01T00:00:00Z">
        <w:r>
          <w:rPr>
            <w:color w:val="000000"/>
          </w:rPr>
          <w:t>□ неудовлетворительная __________________</w:t>
        </w:r>
        <w:r>
          <w:rPr>
            <w:color w:val="000000"/>
          </w:rPr>
          <w:t>______________________________________</w:t>
        </w:r>
      </w:ins>
    </w:p>
    <w:p w:rsidR="00000000" w:rsidRDefault="00F92D09">
      <w:pPr>
        <w:pStyle w:val="newncpi0"/>
        <w:divId w:val="146827588"/>
        <w:rPr>
          <w:color w:val="000000"/>
        </w:rPr>
      </w:pPr>
      <w:ins w:id="595" w:author="Unknown" w:date="2025-01-01T00:00:00Z">
        <w:r>
          <w:rPr>
            <w:color w:val="000000"/>
          </w:rPr>
          <w:t>______________________________________________________________________________</w:t>
        </w:r>
      </w:ins>
    </w:p>
    <w:p w:rsidR="00000000" w:rsidRDefault="00F92D09">
      <w:pPr>
        <w:pStyle w:val="newncpi"/>
        <w:divId w:val="146827588"/>
        <w:rPr>
          <w:color w:val="000000"/>
        </w:rPr>
      </w:pPr>
      <w:ins w:id="596" w:author="Unknown" w:date="2025-01-01T00:00:00Z">
        <w:r>
          <w:rPr>
            <w:color w:val="000000"/>
          </w:rPr>
          <w:t> </w:t>
        </w:r>
      </w:ins>
    </w:p>
    <w:p w:rsidR="00000000" w:rsidRDefault="00F92D09">
      <w:pPr>
        <w:pStyle w:val="newncpi"/>
        <w:divId w:val="146827588"/>
        <w:rPr>
          <w:color w:val="000000"/>
        </w:rPr>
      </w:pPr>
      <w:ins w:id="597" w:author="Unknown" w:date="2025-01-01T00:00:00Z">
        <w:r>
          <w:rPr>
            <w:color w:val="000000"/>
          </w:rPr>
          <w:t>Наличие одежды по сезону:</w:t>
        </w:r>
      </w:ins>
    </w:p>
    <w:p w:rsidR="00000000" w:rsidRDefault="00F92D09">
      <w:pPr>
        <w:pStyle w:val="newncpi0"/>
        <w:divId w:val="146827588"/>
        <w:rPr>
          <w:color w:val="000000"/>
        </w:rPr>
      </w:pPr>
      <w:ins w:id="598" w:author="Unknown" w:date="2025-01-01T00:00:00Z">
        <w:r>
          <w:rPr>
            <w:color w:val="000000"/>
          </w:rPr>
          <w:t>□ имеется</w:t>
        </w:r>
      </w:ins>
    </w:p>
    <w:p w:rsidR="00000000" w:rsidRDefault="00F92D09">
      <w:pPr>
        <w:pStyle w:val="newncpi0"/>
        <w:divId w:val="146827588"/>
        <w:rPr>
          <w:color w:val="000000"/>
        </w:rPr>
      </w:pPr>
      <w:ins w:id="599" w:author="Unknown" w:date="2025-01-01T00:00:00Z">
        <w:r>
          <w:rPr>
            <w:color w:val="000000"/>
          </w:rPr>
          <w:t>□ не имеется __________________________________________________________________</w:t>
        </w:r>
      </w:ins>
    </w:p>
    <w:p w:rsidR="00000000" w:rsidRDefault="00F92D09">
      <w:pPr>
        <w:pStyle w:val="newncpi0"/>
        <w:divId w:val="146827588"/>
        <w:rPr>
          <w:color w:val="000000"/>
        </w:rPr>
      </w:pPr>
      <w:ins w:id="600" w:author="Unknown" w:date="2025-01-01T00:00:00Z">
        <w:r>
          <w:rPr>
            <w:color w:val="000000"/>
          </w:rPr>
          <w:t>____________________</w:t>
        </w:r>
        <w:r>
          <w:rPr>
            <w:color w:val="000000"/>
          </w:rPr>
          <w:t>_________________________________________________________</w:t>
        </w:r>
      </w:ins>
    </w:p>
    <w:p w:rsidR="00000000" w:rsidRDefault="00F92D09">
      <w:pPr>
        <w:pStyle w:val="newncpi"/>
        <w:divId w:val="146827588"/>
        <w:rPr>
          <w:color w:val="000000"/>
        </w:rPr>
      </w:pPr>
      <w:ins w:id="601" w:author="Unknown" w:date="2025-01-01T00:00:00Z">
        <w:r>
          <w:rPr>
            <w:color w:val="000000"/>
          </w:rPr>
          <w:t> </w:t>
        </w:r>
      </w:ins>
    </w:p>
    <w:p w:rsidR="00000000" w:rsidRDefault="00F92D09">
      <w:pPr>
        <w:pStyle w:val="newncpi"/>
        <w:divId w:val="146827588"/>
        <w:rPr>
          <w:color w:val="000000"/>
        </w:rPr>
      </w:pPr>
      <w:ins w:id="602" w:author="Unknown" w:date="2025-01-01T00:00:00Z">
        <w:r>
          <w:rPr>
            <w:color w:val="000000"/>
          </w:rPr>
          <w:lastRenderedPageBreak/>
          <w:t>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ins>
    </w:p>
    <w:p w:rsidR="00000000" w:rsidRDefault="00F92D09">
      <w:pPr>
        <w:pStyle w:val="newncpi0"/>
        <w:divId w:val="146827588"/>
        <w:rPr>
          <w:color w:val="000000"/>
        </w:rPr>
      </w:pPr>
      <w:ins w:id="603" w:author="Unknown" w:date="2025-01-01T00:00:00Z">
        <w:r>
          <w:rPr>
            <w:color w:val="000000"/>
          </w:rPr>
          <w:t>□ не имеются</w:t>
        </w:r>
      </w:ins>
    </w:p>
    <w:p w:rsidR="00000000" w:rsidRDefault="00F92D09">
      <w:pPr>
        <w:pStyle w:val="newncpi0"/>
        <w:divId w:val="146827588"/>
        <w:rPr>
          <w:color w:val="000000"/>
        </w:rPr>
      </w:pPr>
      <w:ins w:id="604" w:author="Unknown" w:date="2025-01-01T00:00:00Z">
        <w:r>
          <w:rPr>
            <w:color w:val="000000"/>
          </w:rPr>
          <w:t>□ имеются _____________________</w:t>
        </w:r>
        <w:r>
          <w:rPr>
            <w:color w:val="000000"/>
          </w:rPr>
          <w:t>_______________________________________________</w:t>
        </w:r>
      </w:ins>
    </w:p>
    <w:p w:rsidR="00000000" w:rsidRDefault="00F92D09">
      <w:pPr>
        <w:pStyle w:val="newncpi0"/>
        <w:divId w:val="146827588"/>
        <w:rPr>
          <w:color w:val="000000"/>
        </w:rPr>
      </w:pPr>
      <w:ins w:id="605"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606" w:author="Unknown" w:date="2025-01-01T00:00:00Z">
        <w:r>
          <w:rPr>
            <w:color w:val="000000"/>
          </w:rPr>
          <w:t> </w:t>
        </w:r>
      </w:ins>
    </w:p>
    <w:p w:rsidR="00000000" w:rsidRDefault="00F92D09">
      <w:pPr>
        <w:pStyle w:val="newncpi"/>
        <w:divId w:val="146827588"/>
        <w:rPr>
          <w:color w:val="000000"/>
        </w:rPr>
      </w:pPr>
      <w:ins w:id="607" w:author="Unknown" w:date="2025-01-01T00:00:00Z">
        <w:r>
          <w:rPr>
            <w:color w:val="000000"/>
          </w:rPr>
          <w:t>Иные сведения: __________________________________________________________</w:t>
        </w:r>
      </w:ins>
    </w:p>
    <w:p w:rsidR="00000000" w:rsidRDefault="00F92D09">
      <w:pPr>
        <w:pStyle w:val="newncpi0"/>
        <w:divId w:val="146827588"/>
        <w:rPr>
          <w:color w:val="000000"/>
        </w:rPr>
      </w:pPr>
      <w:ins w:id="608"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09"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610" w:author="Unknown" w:date="2025-01-01T00:00:00Z">
        <w:r>
          <w:rPr>
            <w:color w:val="000000"/>
          </w:rPr>
          <w:t> </w:t>
        </w:r>
      </w:ins>
    </w:p>
    <w:p w:rsidR="00000000" w:rsidRDefault="00F92D09">
      <w:pPr>
        <w:pStyle w:val="newncpi"/>
        <w:divId w:val="146827588"/>
        <w:rPr>
          <w:color w:val="000000"/>
        </w:rPr>
      </w:pPr>
      <w:ins w:id="611" w:author="Unknown" w:date="2025-01-01T00:00:00Z">
        <w:r>
          <w:rPr>
            <w:color w:val="000000"/>
          </w:rPr>
          <w:t>Опекун (попечитель) ознакомлен и предупрежден:</w:t>
        </w:r>
      </w:ins>
    </w:p>
    <w:p w:rsidR="00000000" w:rsidRDefault="00F92D09">
      <w:pPr>
        <w:pStyle w:val="newncpi0"/>
        <w:divId w:val="146827588"/>
        <w:rPr>
          <w:color w:val="000000"/>
        </w:rPr>
      </w:pPr>
      <w:ins w:id="612" w:author="Unknown" w:date="2025-01-01T00:00:00Z">
        <w:r>
          <w:rPr>
            <w:color w:val="000000"/>
          </w:rPr>
          <w:t>□ о необходимости представления в орган опеки и поп</w:t>
        </w:r>
        <w:r>
          <w:rPr>
            <w:color w:val="000000"/>
          </w:rPr>
          <w:t>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ins>
    </w:p>
    <w:p w:rsidR="00000000" w:rsidRDefault="00F92D09">
      <w:pPr>
        <w:pStyle w:val="newncpi0"/>
        <w:divId w:val="146827588"/>
        <w:rPr>
          <w:color w:val="000000"/>
        </w:rPr>
      </w:pPr>
      <w:ins w:id="613" w:author="Unknown" w:date="2025-01-01T00:00:00Z">
        <w:r>
          <w:rPr>
            <w:color w:val="000000"/>
          </w:rPr>
          <w:t>□ об ответственности за растрату, отчуждение или сокрытие имущества подопечного, причиненные убытк</w:t>
        </w:r>
        <w:r>
          <w:rPr>
            <w:color w:val="000000"/>
          </w:rPr>
          <w:t>и, ненадлежащее выполнение своих обязанностей (функций)</w:t>
        </w:r>
      </w:ins>
    </w:p>
    <w:p w:rsidR="00000000" w:rsidRDefault="00F92D09">
      <w:pPr>
        <w:pStyle w:val="newncpi0"/>
        <w:divId w:val="146827588"/>
        <w:rPr>
          <w:color w:val="000000"/>
        </w:rPr>
      </w:pPr>
      <w:ins w:id="614" w:author="Unknown" w:date="2025-01-01T00:00:00Z">
        <w:r>
          <w:rPr>
            <w:color w:val="000000"/>
          </w:rPr>
          <w:t xml:space="preserve">□ о необходимости установки автономного пожарного </w:t>
        </w:r>
        <w:proofErr w:type="spellStart"/>
        <w:r>
          <w:rPr>
            <w:color w:val="000000"/>
          </w:rPr>
          <w:t>извещателя</w:t>
        </w:r>
        <w:proofErr w:type="spellEnd"/>
        <w:r>
          <w:rPr>
            <w:color w:val="000000"/>
          </w:rPr>
          <w:t>, а также содержании в работоспособном и исправном состоянии сре</w:t>
        </w:r>
        <w:proofErr w:type="gramStart"/>
        <w:r>
          <w:rPr>
            <w:color w:val="000000"/>
          </w:rPr>
          <w:t>дств пр</w:t>
        </w:r>
        <w:proofErr w:type="gramEnd"/>
        <w:r>
          <w:rPr>
            <w:color w:val="000000"/>
          </w:rPr>
          <w:t>отивопожарной защиты</w:t>
        </w:r>
      </w:ins>
    </w:p>
    <w:p w:rsidR="00000000" w:rsidRDefault="00F92D09">
      <w:pPr>
        <w:pStyle w:val="newncpi"/>
        <w:divId w:val="146827588"/>
        <w:rPr>
          <w:color w:val="000000"/>
        </w:rPr>
      </w:pPr>
      <w:ins w:id="615" w:author="Unknown" w:date="2025-01-01T00:00:00Z">
        <w:r>
          <w:rPr>
            <w:color w:val="000000"/>
          </w:rPr>
          <w:t> </w:t>
        </w:r>
      </w:ins>
    </w:p>
    <w:p w:rsidR="00000000" w:rsidRDefault="00F92D09">
      <w:pPr>
        <w:pStyle w:val="newncpi"/>
        <w:divId w:val="146827588"/>
        <w:rPr>
          <w:color w:val="000000"/>
        </w:rPr>
      </w:pPr>
      <w:ins w:id="616" w:author="Unknown" w:date="2025-01-01T00:00:00Z">
        <w:r>
          <w:rPr>
            <w:color w:val="000000"/>
          </w:rPr>
          <w:t>Выявлена нуждаемость:</w:t>
        </w:r>
      </w:ins>
    </w:p>
    <w:p w:rsidR="00000000" w:rsidRDefault="00F92D09">
      <w:pPr>
        <w:pStyle w:val="newncpi0"/>
        <w:divId w:val="146827588"/>
        <w:rPr>
          <w:color w:val="000000"/>
        </w:rPr>
      </w:pPr>
      <w:ins w:id="617" w:author="Unknown" w:date="2025-01-01T00:00:00Z">
        <w:r>
          <w:rPr>
            <w:color w:val="000000"/>
          </w:rPr>
          <w:t>□ в </w:t>
        </w:r>
        <w:r>
          <w:rPr>
            <w:color w:val="000000"/>
          </w:rPr>
          <w:t>госпитализации, оказании медицинской помощи вне стационара</w:t>
        </w:r>
      </w:ins>
    </w:p>
    <w:p w:rsidR="00000000" w:rsidRDefault="00F92D09">
      <w:pPr>
        <w:pStyle w:val="newncpi0"/>
        <w:divId w:val="146827588"/>
        <w:rPr>
          <w:color w:val="000000"/>
        </w:rPr>
      </w:pPr>
      <w:ins w:id="618" w:author="Unknown" w:date="2025-01-01T00:00:00Z">
        <w:r>
          <w:rPr>
            <w:color w:val="000000"/>
          </w:rPr>
          <w:t>□ в помещении в отделение сестринского ухода</w:t>
        </w:r>
      </w:ins>
    </w:p>
    <w:p w:rsidR="00000000" w:rsidRDefault="00F92D09">
      <w:pPr>
        <w:pStyle w:val="newncpi0"/>
        <w:divId w:val="146827588"/>
        <w:rPr>
          <w:color w:val="000000"/>
        </w:rPr>
      </w:pPr>
      <w:ins w:id="619" w:author="Unknown" w:date="2025-01-01T00:00:00Z">
        <w:r>
          <w:rPr>
            <w:color w:val="000000"/>
          </w:rPr>
          <w:t>□ в помещении в социальный пансионат</w:t>
        </w:r>
      </w:ins>
    </w:p>
    <w:p w:rsidR="00000000" w:rsidRDefault="00F92D09">
      <w:pPr>
        <w:pStyle w:val="newncpi0"/>
        <w:divId w:val="146827588"/>
        <w:rPr>
          <w:color w:val="000000"/>
        </w:rPr>
      </w:pPr>
      <w:ins w:id="620" w:author="Unknown" w:date="2025-01-01T00:00:00Z">
        <w:r>
          <w:rPr>
            <w:color w:val="000000"/>
          </w:rPr>
          <w:t>□ в оказании социальных услуг территориальным центром социального обслуживания населения __________________________</w:t>
        </w:r>
        <w:r>
          <w:rPr>
            <w:color w:val="000000"/>
          </w:rPr>
          <w:t>__________________________________________</w:t>
        </w:r>
      </w:ins>
    </w:p>
    <w:p w:rsidR="00000000" w:rsidRDefault="00F92D09">
      <w:pPr>
        <w:pStyle w:val="newncpi0"/>
        <w:divId w:val="146827588"/>
        <w:rPr>
          <w:color w:val="000000"/>
        </w:rPr>
      </w:pPr>
      <w:ins w:id="621"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22" w:author="Unknown" w:date="2025-01-01T00:00:00Z">
        <w:r>
          <w:rPr>
            <w:color w:val="000000"/>
          </w:rPr>
          <w:t>□ в оказании материальной помощи</w:t>
        </w:r>
      </w:ins>
    </w:p>
    <w:p w:rsidR="00000000" w:rsidRDefault="00F92D09">
      <w:pPr>
        <w:pStyle w:val="newncpi0"/>
        <w:divId w:val="146827588"/>
        <w:rPr>
          <w:color w:val="000000"/>
        </w:rPr>
      </w:pPr>
      <w:ins w:id="623" w:author="Unknown" w:date="2025-01-01T00:00:00Z">
        <w:r>
          <w:rPr>
            <w:color w:val="000000"/>
          </w:rPr>
          <w:t>□ в предоставлении государственной адресной социальной помощи</w:t>
        </w:r>
      </w:ins>
    </w:p>
    <w:p w:rsidR="00000000" w:rsidRDefault="00F92D09">
      <w:pPr>
        <w:pStyle w:val="newncpi0"/>
        <w:divId w:val="146827588"/>
        <w:rPr>
          <w:color w:val="000000"/>
        </w:rPr>
      </w:pPr>
      <w:ins w:id="624" w:author="Unknown" w:date="2025-01-01T00:00:00Z">
        <w:r>
          <w:rPr>
            <w:color w:val="000000"/>
          </w:rPr>
          <w:t xml:space="preserve">□ в обеспечении техническими средствами </w:t>
        </w:r>
        <w:r>
          <w:rPr>
            <w:color w:val="000000"/>
          </w:rPr>
          <w:t>социальной реабилитации</w:t>
        </w:r>
      </w:ins>
    </w:p>
    <w:p w:rsidR="00000000" w:rsidRDefault="00F92D09">
      <w:pPr>
        <w:pStyle w:val="newncpi0"/>
        <w:divId w:val="146827588"/>
        <w:rPr>
          <w:color w:val="000000"/>
        </w:rPr>
      </w:pPr>
      <w:ins w:id="625" w:author="Unknown" w:date="2025-01-01T00:00:00Z">
        <w:r>
          <w:rPr>
            <w:color w:val="000000"/>
          </w:rPr>
          <w:t>□ в другом виде помощи ________________________________________________________</w:t>
        </w:r>
      </w:ins>
    </w:p>
    <w:p w:rsidR="00000000" w:rsidRDefault="00F92D09">
      <w:pPr>
        <w:pStyle w:val="newncpi0"/>
        <w:divId w:val="146827588"/>
        <w:rPr>
          <w:color w:val="000000"/>
        </w:rPr>
      </w:pPr>
      <w:ins w:id="626"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27" w:author="Unknown" w:date="2025-01-01T00:00:00Z">
        <w:r>
          <w:rPr>
            <w:color w:val="000000"/>
          </w:rPr>
          <w:t>__________________________________________________________________________</w:t>
        </w:r>
        <w:r>
          <w:rPr>
            <w:color w:val="000000"/>
          </w:rPr>
          <w:t>___</w:t>
        </w:r>
      </w:ins>
    </w:p>
    <w:p w:rsidR="00000000" w:rsidRDefault="00F92D09">
      <w:pPr>
        <w:pStyle w:val="newncpi"/>
        <w:divId w:val="146827588"/>
        <w:rPr>
          <w:color w:val="000000"/>
        </w:rPr>
      </w:pPr>
      <w:ins w:id="628" w:author="Unknown" w:date="2025-01-01T00:00:00Z">
        <w:r>
          <w:rPr>
            <w:color w:val="000000"/>
          </w:rPr>
          <w:t> </w:t>
        </w:r>
      </w:ins>
    </w:p>
    <w:p w:rsidR="00000000" w:rsidRDefault="00F92D09">
      <w:pPr>
        <w:pStyle w:val="newncpi"/>
        <w:divId w:val="146827588"/>
        <w:rPr>
          <w:color w:val="000000"/>
        </w:rPr>
      </w:pPr>
      <w:ins w:id="629" w:author="Unknown" w:date="2025-01-01T00:00:00Z">
        <w:r>
          <w:rPr>
            <w:color w:val="000000"/>
          </w:rPr>
          <w:t xml:space="preserve">Рекомендации по решению выявленных проблем с указанием сроков их выполнения: </w:t>
        </w:r>
      </w:ins>
    </w:p>
    <w:p w:rsidR="00000000" w:rsidRDefault="00F92D09">
      <w:pPr>
        <w:pStyle w:val="newncpi0"/>
        <w:divId w:val="146827588"/>
        <w:rPr>
          <w:color w:val="000000"/>
        </w:rPr>
      </w:pPr>
      <w:ins w:id="630"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31" w:author="Unknown" w:date="2025-01-01T00:00:00Z">
        <w:r>
          <w:rPr>
            <w:color w:val="000000"/>
          </w:rPr>
          <w:lastRenderedPageBreak/>
          <w:t>_____________________________________________________________________________</w:t>
        </w:r>
      </w:ins>
    </w:p>
    <w:p w:rsidR="00000000" w:rsidRDefault="00F92D09">
      <w:pPr>
        <w:pStyle w:val="newncpi0"/>
        <w:divId w:val="146827588"/>
        <w:rPr>
          <w:color w:val="000000"/>
        </w:rPr>
      </w:pPr>
      <w:ins w:id="632" w:author="Unknown" w:date="2025-01-01T00:00:00Z">
        <w:r>
          <w:rPr>
            <w:color w:val="000000"/>
          </w:rPr>
          <w:t>________________</w:t>
        </w:r>
        <w:r>
          <w:rPr>
            <w:color w:val="000000"/>
          </w:rPr>
          <w:t>_____________________________________________________________</w:t>
        </w:r>
      </w:ins>
    </w:p>
    <w:p w:rsidR="00000000" w:rsidRDefault="00F92D09">
      <w:pPr>
        <w:pStyle w:val="nonumheader"/>
        <w:divId w:val="146827588"/>
        <w:rPr>
          <w:color w:val="000000"/>
        </w:rPr>
      </w:pPr>
      <w:ins w:id="633" w:author="Unknown" w:date="2025-01-01T00:00:00Z">
        <w:r>
          <w:rPr>
            <w:color w:val="000000"/>
          </w:rPr>
          <w:t>ЗАКЛЮЧЕНИЕ</w:t>
        </w:r>
      </w:ins>
    </w:p>
    <w:p w:rsidR="00000000" w:rsidRDefault="00F92D09">
      <w:pPr>
        <w:pStyle w:val="undline"/>
        <w:jc w:val="center"/>
        <w:divId w:val="146827588"/>
        <w:rPr>
          <w:color w:val="000000"/>
        </w:rPr>
      </w:pPr>
      <w:ins w:id="634" w:author="Unknown" w:date="2025-01-01T00:00:00Z">
        <w:r>
          <w:rPr>
            <w:color w:val="000000"/>
          </w:rPr>
          <w:t>(перечень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w:t>
        </w:r>
        <w:r>
          <w:rPr>
            <w:color w:val="000000"/>
          </w:rPr>
          <w:t xml:space="preserve"> выполнения и иное)</w:t>
        </w:r>
      </w:ins>
    </w:p>
    <w:p w:rsidR="00000000" w:rsidRDefault="00F92D09">
      <w:pPr>
        <w:pStyle w:val="newncpi0"/>
        <w:divId w:val="146827588"/>
        <w:rPr>
          <w:color w:val="000000"/>
        </w:rPr>
      </w:pPr>
      <w:ins w:id="635"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36" w:author="Unknown" w:date="2025-01-01T00:00:00Z">
        <w:r>
          <w:rPr>
            <w:color w:val="000000"/>
          </w:rPr>
          <w:t>_____________________________________________________________________________</w:t>
        </w:r>
      </w:ins>
    </w:p>
    <w:p w:rsidR="00000000" w:rsidRDefault="00F92D09">
      <w:pPr>
        <w:pStyle w:val="newncpi0"/>
        <w:divId w:val="146827588"/>
        <w:rPr>
          <w:color w:val="000000"/>
        </w:rPr>
      </w:pPr>
      <w:ins w:id="637" w:author="Unknown" w:date="2025-01-01T00:00:00Z">
        <w:r>
          <w:rPr>
            <w:color w:val="000000"/>
          </w:rPr>
          <w:t>_____________________________________________________________________________</w:t>
        </w:r>
      </w:ins>
    </w:p>
    <w:p w:rsidR="00000000" w:rsidRDefault="00F92D09">
      <w:pPr>
        <w:pStyle w:val="newncpi"/>
        <w:divId w:val="146827588"/>
        <w:rPr>
          <w:color w:val="000000"/>
        </w:rPr>
      </w:pPr>
      <w:ins w:id="638" w:author="Unknown" w:date="2025-01-01T00:00:00Z">
        <w:r>
          <w:rPr>
            <w:color w:val="000000"/>
          </w:rPr>
          <w:t> </w:t>
        </w:r>
      </w:ins>
    </w:p>
    <w:p w:rsidR="00000000" w:rsidRDefault="00F92D09">
      <w:pPr>
        <w:pStyle w:val="newncpi"/>
        <w:divId w:val="146827588"/>
        <w:rPr>
          <w:color w:val="000000"/>
        </w:rPr>
      </w:pPr>
      <w:ins w:id="639" w:author="Unknown" w:date="2025-01-01T00:00:00Z">
        <w:r>
          <w:rPr>
            <w:color w:val="000000"/>
          </w:rPr>
          <w:t>С содержанием настоящего акта проверки ознакомлен, его заключение мне понятно.</w:t>
        </w:r>
      </w:ins>
    </w:p>
    <w:p w:rsidR="00000000" w:rsidRDefault="00F92D09">
      <w:pPr>
        <w:pStyle w:val="newncpi"/>
        <w:divId w:val="146827588"/>
        <w:rPr>
          <w:color w:val="000000"/>
        </w:rPr>
      </w:pPr>
      <w:ins w:id="640"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4452"/>
        <w:gridCol w:w="6360"/>
      </w:tblGrid>
      <w:tr w:rsidR="00000000">
        <w:trPr>
          <w:divId w:val="146827588"/>
          <w:trHeight w:val="240"/>
        </w:trPr>
        <w:tc>
          <w:tcPr>
            <w:tcW w:w="2059"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641" w:author="Unknown" w:date="2025-01-01T00:00:00Z">
              <w:r>
                <w:rPr>
                  <w:color w:val="000000"/>
                </w:rPr>
                <w:t>______________________________</w:t>
              </w:r>
            </w:ins>
          </w:p>
        </w:tc>
        <w:tc>
          <w:tcPr>
            <w:tcW w:w="294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642" w:author="Unknown" w:date="2025-01-01T00:00:00Z">
              <w:r>
                <w:rPr>
                  <w:color w:val="000000"/>
                </w:rPr>
                <w:t>_____________________________________</w:t>
              </w:r>
            </w:ins>
          </w:p>
        </w:tc>
      </w:tr>
      <w:tr w:rsidR="00000000">
        <w:trPr>
          <w:divId w:val="146827588"/>
          <w:trHeight w:val="240"/>
        </w:trPr>
        <w:tc>
          <w:tcPr>
            <w:tcW w:w="2059" w:type="pct"/>
            <w:tcBorders>
              <w:top w:val="nil"/>
              <w:left w:val="nil"/>
              <w:bottom w:val="nil"/>
              <w:right w:val="nil"/>
            </w:tcBorders>
            <w:tcMar>
              <w:top w:w="0" w:type="dxa"/>
              <w:left w:w="6" w:type="dxa"/>
              <w:bottom w:w="0" w:type="dxa"/>
              <w:right w:w="6" w:type="dxa"/>
            </w:tcMar>
            <w:hideMark/>
          </w:tcPr>
          <w:p w:rsidR="00000000" w:rsidRDefault="00F92D09">
            <w:pPr>
              <w:pStyle w:val="undline"/>
              <w:ind w:left="420"/>
              <w:rPr>
                <w:color w:val="000000"/>
              </w:rPr>
            </w:pPr>
            <w:proofErr w:type="gramStart"/>
            <w:ins w:id="643" w:author="Unknown" w:date="2025-01-01T00:00:00Z">
              <w:r>
                <w:rPr>
                  <w:color w:val="000000"/>
                </w:rPr>
                <w:t>(подпись опекуна (попечителя)</w:t>
              </w:r>
            </w:ins>
            <w:proofErr w:type="gramEnd"/>
          </w:p>
        </w:tc>
        <w:tc>
          <w:tcPr>
            <w:tcW w:w="2941" w:type="pct"/>
            <w:tcBorders>
              <w:top w:val="nil"/>
              <w:left w:val="nil"/>
              <w:bottom w:val="nil"/>
              <w:right w:val="nil"/>
            </w:tcBorders>
            <w:tcMar>
              <w:top w:w="0" w:type="dxa"/>
              <w:left w:w="6" w:type="dxa"/>
              <w:bottom w:w="0" w:type="dxa"/>
              <w:right w:w="6" w:type="dxa"/>
            </w:tcMar>
            <w:hideMark/>
          </w:tcPr>
          <w:p w:rsidR="00000000" w:rsidRDefault="00F92D09">
            <w:pPr>
              <w:pStyle w:val="undline"/>
              <w:ind w:left="1056"/>
              <w:jc w:val="center"/>
              <w:rPr>
                <w:color w:val="000000"/>
              </w:rPr>
            </w:pPr>
            <w:ins w:id="644" w:author="Unknown" w:date="2025-01-01T00:00:00Z">
              <w:r>
                <w:rPr>
                  <w:color w:val="000000"/>
                </w:rPr>
                <w:t xml:space="preserve">(фамилия, собственное имя, отчество </w:t>
              </w:r>
              <w:r>
                <w:rPr>
                  <w:color w:val="000000"/>
                </w:rPr>
                <w:br/>
              </w:r>
              <w:r>
                <w:rPr>
                  <w:color w:val="000000"/>
                </w:rPr>
                <w:t>(если таковое имеется) кандидата в опекуны)</w:t>
              </w:r>
            </w:ins>
          </w:p>
        </w:tc>
      </w:tr>
    </w:tbl>
    <w:p w:rsidR="00000000" w:rsidRDefault="00F92D09">
      <w:pPr>
        <w:pStyle w:val="newncpi"/>
        <w:divId w:val="146827588"/>
        <w:rPr>
          <w:color w:val="000000"/>
        </w:rPr>
      </w:pPr>
      <w:ins w:id="645" w:author="Unknown" w:date="2025-01-01T00:00:00Z">
        <w:r>
          <w:rPr>
            <w:color w:val="000000"/>
          </w:rPr>
          <w:t> </w:t>
        </w:r>
      </w:ins>
    </w:p>
    <w:tbl>
      <w:tblPr>
        <w:tblW w:w="5000" w:type="pct"/>
        <w:tblCellMar>
          <w:left w:w="0" w:type="dxa"/>
          <w:right w:w="0" w:type="dxa"/>
        </w:tblCellMar>
        <w:tblLook w:val="04A0" w:firstRow="1" w:lastRow="0" w:firstColumn="1" w:lastColumn="0" w:noHBand="0" w:noVBand="1"/>
      </w:tblPr>
      <w:tblGrid>
        <w:gridCol w:w="3600"/>
        <w:gridCol w:w="2943"/>
        <w:gridCol w:w="4269"/>
      </w:tblGrid>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jc w:val="left"/>
              <w:rPr>
                <w:color w:val="000000"/>
              </w:rPr>
            </w:pPr>
            <w:ins w:id="646" w:author="Unknown" w:date="2025-01-01T00:00:00Z">
              <w:r>
                <w:rPr>
                  <w:color w:val="000000"/>
                </w:rPr>
                <w:t xml:space="preserve">Подписи лиц, </w:t>
              </w:r>
              <w:r>
                <w:rPr>
                  <w:color w:val="000000"/>
                </w:rPr>
                <w:br/>
                <w:t>проводивших обследование:</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647"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648"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649"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650"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651" w:author="Unknown" w:date="2025-01-01T00:00:00Z">
              <w:r>
                <w:rPr>
                  <w:color w:val="000000"/>
                </w:rPr>
                <w:t>(инициалы, фамилия)</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652"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653"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654"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655"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656"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657" w:author="Unknown" w:date="2025-01-01T00:00:00Z">
              <w:r>
                <w:rPr>
                  <w:color w:val="000000"/>
                </w:rPr>
                <w:t>(инициалы, фамилия)</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658"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left"/>
              <w:rPr>
                <w:color w:val="000000"/>
              </w:rPr>
            </w:pPr>
            <w:ins w:id="659" w:author="Unknown" w:date="2025-01-01T00:00:00Z">
              <w:r>
                <w:rPr>
                  <w:color w:val="000000"/>
                </w:rPr>
                <w:t xml:space="preserve">___________ </w:t>
              </w:r>
            </w:ins>
          </w:p>
        </w:tc>
        <w:tc>
          <w:tcPr>
            <w:tcW w:w="1974" w:type="pct"/>
            <w:tcBorders>
              <w:top w:val="nil"/>
              <w:left w:val="nil"/>
              <w:bottom w:val="nil"/>
              <w:right w:val="nil"/>
            </w:tcBorders>
            <w:tcMar>
              <w:top w:w="0" w:type="dxa"/>
              <w:left w:w="6" w:type="dxa"/>
              <w:bottom w:w="0" w:type="dxa"/>
              <w:right w:w="6" w:type="dxa"/>
            </w:tcMar>
            <w:vAlign w:val="bottom"/>
            <w:hideMark/>
          </w:tcPr>
          <w:p w:rsidR="00000000" w:rsidRDefault="00F92D09">
            <w:pPr>
              <w:pStyle w:val="newncpi0"/>
              <w:jc w:val="right"/>
              <w:rPr>
                <w:color w:val="000000"/>
              </w:rPr>
            </w:pPr>
            <w:ins w:id="660" w:author="Unknown" w:date="2025-01-01T00:00:00Z">
              <w:r>
                <w:rPr>
                  <w:color w:val="000000"/>
                </w:rPr>
                <w:t>______________________</w:t>
              </w:r>
            </w:ins>
          </w:p>
        </w:tc>
      </w:tr>
      <w:tr w:rsidR="00000000">
        <w:trPr>
          <w:divId w:val="146827588"/>
          <w:trHeight w:val="240"/>
        </w:trPr>
        <w:tc>
          <w:tcPr>
            <w:tcW w:w="1665" w:type="pct"/>
            <w:tcBorders>
              <w:top w:val="nil"/>
              <w:left w:val="nil"/>
              <w:bottom w:val="nil"/>
              <w:right w:val="nil"/>
            </w:tcBorders>
            <w:tcMar>
              <w:top w:w="0" w:type="dxa"/>
              <w:left w:w="6" w:type="dxa"/>
              <w:bottom w:w="0" w:type="dxa"/>
              <w:right w:w="6" w:type="dxa"/>
            </w:tcMar>
            <w:hideMark/>
          </w:tcPr>
          <w:p w:rsidR="00000000" w:rsidRDefault="00F92D09">
            <w:pPr>
              <w:pStyle w:val="newncpi0"/>
              <w:rPr>
                <w:color w:val="000000"/>
              </w:rPr>
            </w:pPr>
            <w:ins w:id="661" w:author="Unknown" w:date="2025-01-01T00:00:00Z">
              <w:r>
                <w:rPr>
                  <w:color w:val="000000"/>
                </w:rPr>
                <w:t> </w:t>
              </w:r>
            </w:ins>
          </w:p>
        </w:tc>
        <w:tc>
          <w:tcPr>
            <w:tcW w:w="1361" w:type="pct"/>
            <w:tcBorders>
              <w:top w:val="nil"/>
              <w:left w:val="nil"/>
              <w:bottom w:val="nil"/>
              <w:right w:val="nil"/>
            </w:tcBorders>
            <w:tcMar>
              <w:top w:w="0" w:type="dxa"/>
              <w:left w:w="6" w:type="dxa"/>
              <w:bottom w:w="0" w:type="dxa"/>
              <w:right w:w="6" w:type="dxa"/>
            </w:tcMar>
            <w:hideMark/>
          </w:tcPr>
          <w:p w:rsidR="00000000" w:rsidRDefault="00F92D09">
            <w:pPr>
              <w:pStyle w:val="undline"/>
              <w:ind w:left="213"/>
              <w:rPr>
                <w:color w:val="000000"/>
              </w:rPr>
            </w:pPr>
            <w:ins w:id="662" w:author="Unknown" w:date="2025-01-01T00:00:00Z">
              <w:r>
                <w:rPr>
                  <w:color w:val="000000"/>
                </w:rPr>
                <w:t xml:space="preserve">(подпись) </w:t>
              </w:r>
            </w:ins>
          </w:p>
        </w:tc>
        <w:tc>
          <w:tcPr>
            <w:tcW w:w="1974" w:type="pct"/>
            <w:tcBorders>
              <w:top w:val="nil"/>
              <w:left w:val="nil"/>
              <w:bottom w:val="nil"/>
              <w:right w:val="nil"/>
            </w:tcBorders>
            <w:tcMar>
              <w:top w:w="0" w:type="dxa"/>
              <w:left w:w="6" w:type="dxa"/>
              <w:bottom w:w="0" w:type="dxa"/>
              <w:right w:w="6" w:type="dxa"/>
            </w:tcMar>
            <w:hideMark/>
          </w:tcPr>
          <w:p w:rsidR="00000000" w:rsidRDefault="00F92D09">
            <w:pPr>
              <w:pStyle w:val="undline"/>
              <w:ind w:right="368"/>
              <w:jc w:val="right"/>
              <w:rPr>
                <w:color w:val="000000"/>
              </w:rPr>
            </w:pPr>
            <w:ins w:id="663" w:author="Unknown" w:date="2025-01-01T00:00:00Z">
              <w:r>
                <w:rPr>
                  <w:color w:val="000000"/>
                </w:rPr>
                <w:t>(инициалы, фамилия)</w:t>
              </w:r>
            </w:ins>
          </w:p>
        </w:tc>
      </w:tr>
    </w:tbl>
    <w:p w:rsidR="00F92D09" w:rsidRDefault="00F92D09">
      <w:pPr>
        <w:divId w:val="146827588"/>
        <w:rPr>
          <w:rFonts w:ascii="Times New Roman" w:eastAsia="Times New Roman" w:hAnsi="Times New Roman" w:cs="Times New Roman"/>
          <w:sz w:val="24"/>
          <w:szCs w:val="24"/>
        </w:rPr>
      </w:pPr>
    </w:p>
    <w:sectPr w:rsidR="00F92D0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23"/>
    <w:rsid w:val="003E119A"/>
    <w:rsid w:val="003F6623"/>
    <w:rsid w:val="00AF7474"/>
    <w:rsid w:val="00F9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7588">
      <w:marLeft w:val="0"/>
      <w:marRight w:val="0"/>
      <w:marTop w:val="0"/>
      <w:marBottom w:val="0"/>
      <w:divBdr>
        <w:top w:val="none" w:sz="0" w:space="0" w:color="auto"/>
        <w:left w:val="none" w:sz="0" w:space="0" w:color="auto"/>
        <w:bottom w:val="none" w:sz="0" w:space="0" w:color="auto"/>
        <w:right w:val="none" w:sz="0" w:space="0" w:color="auto"/>
      </w:divBdr>
    </w:div>
    <w:div w:id="1033194110">
      <w:marLeft w:val="0"/>
      <w:marRight w:val="0"/>
      <w:marTop w:val="0"/>
      <w:marBottom w:val="0"/>
      <w:divBdr>
        <w:top w:val="none" w:sz="0" w:space="0" w:color="auto"/>
        <w:left w:val="none" w:sz="0" w:space="0" w:color="auto"/>
        <w:bottom w:val="none" w:sz="0" w:space="0" w:color="auto"/>
        <w:right w:val="none" w:sz="0" w:space="0" w:color="auto"/>
      </w:divBdr>
    </w:div>
    <w:div w:id="154667797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8291</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2025-02-18T09:25:00Z</dcterms:created>
  <dcterms:modified xsi:type="dcterms:W3CDTF">2025-02-18T09:25:00Z</dcterms:modified>
</cp:coreProperties>
</file>